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48898BC2" w14:textId="77777777" w:rsidTr="00826D53">
        <w:trPr>
          <w:trHeight w:val="282"/>
        </w:trPr>
        <w:tc>
          <w:tcPr>
            <w:tcW w:w="500" w:type="dxa"/>
            <w:vMerge w:val="restart"/>
            <w:tcBorders>
              <w:bottom w:val="nil"/>
            </w:tcBorders>
            <w:textDirection w:val="btLr"/>
          </w:tcPr>
          <w:p w14:paraId="29707F0F"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BC7295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174445BF" wp14:editId="31347CA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B25">
              <w:rPr>
                <w:rFonts w:cs="Tahoma"/>
                <w:b/>
                <w:bCs/>
                <w:color w:val="365F91" w:themeColor="accent1" w:themeShade="BF"/>
                <w:szCs w:val="22"/>
              </w:rPr>
              <w:t>World Meteorological Organization</w:t>
            </w:r>
          </w:p>
          <w:p w14:paraId="02897547" w14:textId="77777777" w:rsidR="00A80767" w:rsidRPr="00B24FC9" w:rsidRDefault="00BA0B2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6E64DEA3" w14:textId="77777777" w:rsidR="00A80767" w:rsidRPr="00B24FC9" w:rsidRDefault="00BA0B2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17 to 21 October 2022, Geneva</w:t>
            </w:r>
          </w:p>
        </w:tc>
        <w:tc>
          <w:tcPr>
            <w:tcW w:w="2962" w:type="dxa"/>
          </w:tcPr>
          <w:p w14:paraId="2EBDF5C0" w14:textId="77777777" w:rsidR="00A80767" w:rsidRPr="00FA3986" w:rsidRDefault="00BA0B2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SERCOM-2/Doc. 5.5(4)</w:t>
            </w:r>
          </w:p>
        </w:tc>
      </w:tr>
      <w:tr w:rsidR="00A80767" w:rsidRPr="00B24FC9" w14:paraId="2DA8BC0E" w14:textId="77777777" w:rsidTr="00826D53">
        <w:trPr>
          <w:trHeight w:val="730"/>
        </w:trPr>
        <w:tc>
          <w:tcPr>
            <w:tcW w:w="500" w:type="dxa"/>
            <w:vMerge/>
            <w:tcBorders>
              <w:bottom w:val="nil"/>
            </w:tcBorders>
          </w:tcPr>
          <w:p w14:paraId="5FC3767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8A520D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1E93E2F" w14:textId="21169025"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746303">
              <w:rPr>
                <w:rFonts w:cs="Tahoma"/>
                <w:color w:val="365F91" w:themeColor="accent1" w:themeShade="BF"/>
                <w:szCs w:val="22"/>
              </w:rPr>
              <w:t>Chair</w:t>
            </w:r>
            <w:r w:rsidRPr="00B24FC9">
              <w:rPr>
                <w:rFonts w:cs="Tahoma"/>
                <w:color w:val="365F91" w:themeColor="accent1" w:themeShade="BF"/>
                <w:szCs w:val="22"/>
              </w:rPr>
              <w:t xml:space="preserve"> </w:t>
            </w:r>
          </w:p>
          <w:p w14:paraId="0C034A66" w14:textId="0BDDECDF" w:rsidR="00A80767" w:rsidRPr="00B24FC9" w:rsidRDefault="00A7518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20</w:t>
            </w:r>
            <w:r w:rsidR="00BA0B25">
              <w:rPr>
                <w:rFonts w:cs="Tahoma"/>
                <w:color w:val="365F91" w:themeColor="accent1" w:themeShade="BF"/>
                <w:szCs w:val="22"/>
              </w:rPr>
              <w:t>.</w:t>
            </w:r>
            <w:r w:rsidR="005D1A7E">
              <w:rPr>
                <w:rFonts w:cs="Tahoma"/>
                <w:color w:val="365F91" w:themeColor="accent1" w:themeShade="BF"/>
                <w:szCs w:val="22"/>
              </w:rPr>
              <w:t>X</w:t>
            </w:r>
            <w:r w:rsidR="00BA0B25">
              <w:rPr>
                <w:rFonts w:cs="Tahoma"/>
                <w:color w:val="365F91" w:themeColor="accent1" w:themeShade="BF"/>
                <w:szCs w:val="22"/>
              </w:rPr>
              <w:t>.2022</w:t>
            </w:r>
          </w:p>
          <w:p w14:paraId="7549DCCE" w14:textId="09856206" w:rsidR="00A80767" w:rsidRPr="00B24FC9" w:rsidRDefault="009B666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D432A3F" w14:textId="77777777" w:rsidR="00A80767" w:rsidRPr="00B24FC9" w:rsidRDefault="00BA0B25" w:rsidP="00A80767">
      <w:pPr>
        <w:pStyle w:val="WMOBodyText"/>
        <w:ind w:left="2977" w:hanging="2977"/>
      </w:pPr>
      <w:r>
        <w:rPr>
          <w:b/>
          <w:bCs/>
        </w:rPr>
        <w:t>AGENDA ITEM 5:</w:t>
      </w:r>
      <w:r>
        <w:rPr>
          <w:b/>
          <w:bCs/>
        </w:rPr>
        <w:tab/>
        <w:t>TECHNICAL REGULATIONS AND OTHER TECHNICAL MATTERS</w:t>
      </w:r>
    </w:p>
    <w:p w14:paraId="54B87F76" w14:textId="77777777" w:rsidR="00A80767" w:rsidRPr="00B24FC9" w:rsidRDefault="00BA0B25" w:rsidP="00A80767">
      <w:pPr>
        <w:pStyle w:val="WMOBodyText"/>
        <w:ind w:left="2977" w:hanging="2977"/>
      </w:pPr>
      <w:r>
        <w:rPr>
          <w:b/>
          <w:bCs/>
        </w:rPr>
        <w:t>AGENDA ITEM 5.5:</w:t>
      </w:r>
      <w:r>
        <w:rPr>
          <w:b/>
          <w:bCs/>
        </w:rPr>
        <w:tab/>
        <w:t>Climate services</w:t>
      </w:r>
    </w:p>
    <w:p w14:paraId="44FEC422" w14:textId="77777777" w:rsidR="00A80767" w:rsidRDefault="00746303">
      <w:pPr>
        <w:pStyle w:val="Heading3"/>
        <w:pPrChange w:id="0" w:author="Amir H. Delju" w:date="2022-10-20T10:08:00Z">
          <w:pPr>
            <w:pStyle w:val="Heading1"/>
          </w:pPr>
        </w:pPrChange>
      </w:pPr>
      <w:bookmarkStart w:id="1" w:name="_APPENDIX_A:_"/>
      <w:bookmarkEnd w:id="1"/>
      <w:r w:rsidRPr="00746303">
        <w:t>FOURTH EDITION OF THE GUIDE TO CLIMATOLOGICAL PRACTICES (WMO-NO. 100)</w:t>
      </w:r>
    </w:p>
    <w:p w14:paraId="7CB72643" w14:textId="77777777" w:rsidR="00092CAE" w:rsidDel="00A75184" w:rsidRDefault="00092CAE" w:rsidP="00092CAE">
      <w:pPr>
        <w:pStyle w:val="WMOBodyText"/>
        <w:rPr>
          <w:del w:id="2" w:author="Francoise Fol" w:date="2022-10-20T11: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36221B" w14:paraId="254972A2" w14:textId="77777777" w:rsidTr="005D1A7E">
        <w:trPr>
          <w:jc w:val="center"/>
          <w:del w:id="3" w:author="Catherine Bezzola" w:date="2022-10-20T10:29:00Z"/>
        </w:trPr>
        <w:tc>
          <w:tcPr>
            <w:tcW w:w="5000" w:type="pct"/>
          </w:tcPr>
          <w:p w14:paraId="1943D759" w14:textId="77777777" w:rsidR="000731AA" w:rsidDel="0036221B" w:rsidRDefault="000731AA" w:rsidP="005D1A7E">
            <w:pPr>
              <w:pStyle w:val="WMOBodyText"/>
              <w:spacing w:before="120" w:after="120"/>
              <w:jc w:val="center"/>
              <w:rPr>
                <w:del w:id="4" w:author="Catherine Bezzola" w:date="2022-10-20T10:29:00Z"/>
                <w:rFonts w:ascii="Verdana Bold" w:hAnsi="Verdana Bold" w:cstheme="minorHAnsi"/>
                <w:b/>
                <w:bCs/>
                <w:caps/>
              </w:rPr>
            </w:pPr>
            <w:del w:id="5" w:author="Catherine Bezzola" w:date="2022-10-20T10:29:00Z">
              <w:r w:rsidRPr="00DE48B4" w:rsidDel="0036221B">
                <w:rPr>
                  <w:rFonts w:ascii="Verdana Bold" w:hAnsi="Verdana Bold" w:cstheme="minorHAnsi"/>
                  <w:b/>
                  <w:bCs/>
                  <w:caps/>
                </w:rPr>
                <w:delText>Summary</w:delText>
              </w:r>
            </w:del>
          </w:p>
          <w:p w14:paraId="5AA92050" w14:textId="77777777" w:rsidR="000731AA" w:rsidRPr="00E264A3" w:rsidDel="0036221B" w:rsidRDefault="000731AA" w:rsidP="005D1A7E">
            <w:pPr>
              <w:pStyle w:val="WMOBodyText"/>
              <w:spacing w:before="120" w:after="120"/>
              <w:jc w:val="center"/>
              <w:rPr>
                <w:del w:id="6" w:author="Catherine Bezzola" w:date="2022-10-20T10:29:00Z"/>
                <w:i/>
                <w:iCs/>
              </w:rPr>
            </w:pPr>
            <w:del w:id="7" w:author="Catherine Bezzola" w:date="2022-10-20T10:29:00Z">
              <w:r w:rsidRPr="00E264A3" w:rsidDel="0036221B">
                <w:rPr>
                  <w:i/>
                  <w:iCs/>
                </w:rPr>
                <w:delText>[Valid for resolutions, decisions and recommendations]</w:delText>
              </w:r>
            </w:del>
          </w:p>
        </w:tc>
      </w:tr>
      <w:tr w:rsidR="000731AA" w:rsidRPr="00DE48B4" w:rsidDel="0036221B" w14:paraId="4031494D" w14:textId="77777777" w:rsidTr="005D1A7E">
        <w:trPr>
          <w:jc w:val="center"/>
          <w:del w:id="8" w:author="Catherine Bezzola" w:date="2022-10-20T10:29:00Z"/>
        </w:trPr>
        <w:tc>
          <w:tcPr>
            <w:tcW w:w="5000" w:type="pct"/>
          </w:tcPr>
          <w:p w14:paraId="0DBF74F7" w14:textId="77777777" w:rsidR="000731AA" w:rsidDel="0036221B" w:rsidRDefault="000731AA" w:rsidP="005D1A7E">
            <w:pPr>
              <w:pStyle w:val="WMOBodyText"/>
              <w:spacing w:before="120" w:after="120"/>
              <w:jc w:val="left"/>
              <w:rPr>
                <w:del w:id="9" w:author="Catherine Bezzola" w:date="2022-10-20T10:29:00Z"/>
              </w:rPr>
            </w:pPr>
            <w:del w:id="10" w:author="Catherine Bezzola" w:date="2022-10-20T10:29:00Z">
              <w:r w:rsidRPr="000E67E2" w:rsidDel="0036221B">
                <w:rPr>
                  <w:b/>
                  <w:bCs/>
                </w:rPr>
                <w:delText>Document presented by:</w:delText>
              </w:r>
              <w:r w:rsidDel="0036221B">
                <w:delText xml:space="preserve"> </w:delText>
              </w:r>
              <w:r w:rsidR="00746303" w:rsidRPr="00E818A5" w:rsidDel="0036221B">
                <w:delText xml:space="preserve">Chair of the Standing Committee on </w:delText>
              </w:r>
              <w:r w:rsidR="00746303" w:rsidDel="0036221B">
                <w:delText xml:space="preserve">Climate </w:delText>
              </w:r>
              <w:r w:rsidR="00746303" w:rsidRPr="00E818A5" w:rsidDel="0036221B">
                <w:delText>Services (SC-</w:delText>
              </w:r>
              <w:r w:rsidR="00746303" w:rsidDel="0036221B">
                <w:delText>CLI</w:delText>
              </w:r>
              <w:r w:rsidR="00746303" w:rsidRPr="00E818A5" w:rsidDel="0036221B">
                <w:delText xml:space="preserve">), in response to the directives of </w:delText>
              </w:r>
              <w:r w:rsidR="00755070" w:rsidDel="0036221B">
                <w:fldChar w:fldCharType="begin"/>
              </w:r>
              <w:r w:rsidR="00755070" w:rsidDel="0036221B">
                <w:delInstrText xml:space="preserve"> HYPERLINK "https://library.wmo.int/doc_num.php?explnum_id=10767/" \l "page=47" </w:delInstrText>
              </w:r>
              <w:r w:rsidR="00755070" w:rsidDel="0036221B">
                <w:fldChar w:fldCharType="separate"/>
              </w:r>
              <w:r w:rsidR="00746303" w:rsidRPr="005D1A7E" w:rsidDel="0036221B">
                <w:rPr>
                  <w:rStyle w:val="Hyperlink"/>
                </w:rPr>
                <w:delText>Resolution 3 (SERCOM-1)</w:delText>
              </w:r>
              <w:r w:rsidR="00755070" w:rsidDel="0036221B">
                <w:rPr>
                  <w:rStyle w:val="Hyperlink"/>
                </w:rPr>
                <w:fldChar w:fldCharType="end"/>
              </w:r>
              <w:r w:rsidR="005D1A7E" w:rsidDel="0036221B">
                <w:delText xml:space="preserve"> - Workplan of the Commission for Weather, Climate, Water and Related Environmental Services and Applications (Services Commission) for the First Intersessional Period, </w:delText>
              </w:r>
              <w:r w:rsidR="00746303" w:rsidDel="0036221B">
                <w:delText xml:space="preserve">and its </w:delText>
              </w:r>
              <w:r w:rsidR="005D1A7E" w:rsidDel="0036221B">
                <w:delText>a</w:delText>
              </w:r>
              <w:r w:rsidR="00746303" w:rsidDel="0036221B">
                <w:delText>nnex</w:delText>
              </w:r>
              <w:r w:rsidR="00746303" w:rsidRPr="00E818A5" w:rsidDel="0036221B">
                <w:delText xml:space="preserve">, to endorse </w:delText>
              </w:r>
              <w:r w:rsidR="00746303" w:rsidDel="0036221B">
                <w:delText xml:space="preserve">the draft </w:delText>
              </w:r>
              <w:r w:rsidR="005D1A7E" w:rsidDel="0036221B">
                <w:delText>fourth</w:delText>
              </w:r>
              <w:r w:rsidR="00746303" w:rsidDel="0036221B">
                <w:delText xml:space="preserve"> edition of the </w:delText>
              </w:r>
              <w:r w:rsidR="00755070" w:rsidDel="0036221B">
                <w:fldChar w:fldCharType="begin"/>
              </w:r>
              <w:r w:rsidR="00755070" w:rsidDel="0036221B">
                <w:delInstrText xml:space="preserve"> HYPERLINK "https://library.wmo.int/index.php?lvl=notice_display&amp;id=5668" </w:delInstrText>
              </w:r>
              <w:r w:rsidR="00755070" w:rsidDel="0036221B">
                <w:fldChar w:fldCharType="separate"/>
              </w:r>
              <w:r w:rsidR="00746303" w:rsidRPr="005D1A7E" w:rsidDel="0036221B">
                <w:rPr>
                  <w:rStyle w:val="Hyperlink"/>
                  <w:i/>
                  <w:iCs/>
                </w:rPr>
                <w:delText>Guide to Climatological Practices</w:delText>
              </w:r>
              <w:r w:rsidR="00755070" w:rsidDel="0036221B">
                <w:rPr>
                  <w:rStyle w:val="Hyperlink"/>
                  <w:i/>
                  <w:iCs/>
                </w:rPr>
                <w:fldChar w:fldCharType="end"/>
              </w:r>
              <w:r w:rsidR="00746303" w:rsidDel="0036221B">
                <w:delText xml:space="preserve"> (WMO-No. 100</w:delText>
              </w:r>
              <w:r w:rsidR="009B06BF" w:rsidDel="0036221B">
                <w:delText>)</w:delText>
              </w:r>
            </w:del>
          </w:p>
          <w:p w14:paraId="04F6DF7B" w14:textId="77777777" w:rsidR="000731AA" w:rsidDel="0036221B" w:rsidRDefault="000731AA" w:rsidP="005D1A7E">
            <w:pPr>
              <w:pStyle w:val="WMOBodyText"/>
              <w:spacing w:before="120" w:after="120"/>
              <w:jc w:val="left"/>
              <w:rPr>
                <w:del w:id="11" w:author="Catherine Bezzola" w:date="2022-10-20T10:29:00Z"/>
                <w:b/>
                <w:bCs/>
              </w:rPr>
            </w:pPr>
            <w:del w:id="12" w:author="Catherine Bezzola" w:date="2022-10-20T10:29:00Z">
              <w:r w:rsidRPr="00A35159" w:rsidDel="0036221B">
                <w:rPr>
                  <w:b/>
                  <w:bCs/>
                </w:rPr>
                <w:delText>Strategic objective 2020–2023:</w:delText>
              </w:r>
              <w:r w:rsidR="00746303" w:rsidDel="0036221B">
                <w:rPr>
                  <w:b/>
                  <w:bCs/>
                </w:rPr>
                <w:delText xml:space="preserve"> </w:delText>
              </w:r>
              <w:r w:rsidR="00746303" w:rsidRPr="00746303" w:rsidDel="0036221B">
                <w:delText>1.2 Broaden the provision of policy- and decision-supporting climate information and services.</w:delText>
              </w:r>
              <w:r w:rsidR="00746303" w:rsidRPr="00746303" w:rsidDel="0036221B">
                <w:rPr>
                  <w:b/>
                  <w:bCs/>
                </w:rPr>
                <w:delText xml:space="preserve"> </w:delText>
              </w:r>
              <w:r w:rsidRPr="00A35159" w:rsidDel="0036221B">
                <w:rPr>
                  <w:b/>
                  <w:bCs/>
                </w:rPr>
                <w:delText xml:space="preserve"> </w:delText>
              </w:r>
            </w:del>
          </w:p>
          <w:p w14:paraId="0DE82A8F" w14:textId="77777777" w:rsidR="000731AA" w:rsidDel="0036221B" w:rsidRDefault="000731AA" w:rsidP="005D1A7E">
            <w:pPr>
              <w:pStyle w:val="WMOBodyText"/>
              <w:spacing w:before="120" w:after="120"/>
              <w:jc w:val="left"/>
              <w:rPr>
                <w:del w:id="13" w:author="Catherine Bezzola" w:date="2022-10-20T10:29:00Z"/>
              </w:rPr>
            </w:pPr>
            <w:del w:id="14" w:author="Catherine Bezzola" w:date="2022-10-20T10:29:00Z">
              <w:r w:rsidRPr="000E67E2" w:rsidDel="0036221B">
                <w:rPr>
                  <w:b/>
                  <w:bCs/>
                </w:rPr>
                <w:delText>Financial and administrative implications:</w:delText>
              </w:r>
              <w:r w:rsidDel="0036221B">
                <w:delText xml:space="preserve"> </w:delText>
              </w:r>
              <w:r w:rsidR="00746303" w:rsidRPr="00746303" w:rsidDel="0036221B">
                <w:delText>Within the parameters of the Strategic and Operational Plans 2020–2023, will be reflected in the Strategic and Operational Plans 2024–2027.</w:delText>
              </w:r>
              <w:r w:rsidR="00746303" w:rsidDel="0036221B">
                <w:delText xml:space="preserve"> </w:delText>
              </w:r>
            </w:del>
          </w:p>
          <w:p w14:paraId="1EB55E42" w14:textId="77777777" w:rsidR="000731AA" w:rsidDel="0036221B" w:rsidRDefault="000731AA" w:rsidP="005D1A7E">
            <w:pPr>
              <w:pStyle w:val="WMOBodyText"/>
              <w:spacing w:before="120" w:after="120"/>
              <w:jc w:val="left"/>
              <w:rPr>
                <w:del w:id="15" w:author="Catherine Bezzola" w:date="2022-10-20T10:29:00Z"/>
              </w:rPr>
            </w:pPr>
            <w:del w:id="16" w:author="Catherine Bezzola" w:date="2022-10-20T10:29:00Z">
              <w:r w:rsidRPr="000E67E2" w:rsidDel="0036221B">
                <w:rPr>
                  <w:b/>
                  <w:bCs/>
                </w:rPr>
                <w:delText>Key implementers:</w:delText>
              </w:r>
              <w:r w:rsidDel="0036221B">
                <w:delText xml:space="preserve"> </w:delText>
              </w:r>
              <w:r w:rsidR="00746303" w:rsidRPr="00746303" w:rsidDel="0036221B">
                <w:delText>SC-CLI, climate services departments in NMHSs</w:delText>
              </w:r>
              <w:r w:rsidR="00746303" w:rsidDel="0036221B">
                <w:delText xml:space="preserve"> </w:delText>
              </w:r>
            </w:del>
          </w:p>
          <w:p w14:paraId="2EEDC732" w14:textId="77777777" w:rsidR="000731AA" w:rsidDel="0036221B" w:rsidRDefault="000731AA" w:rsidP="005D1A7E">
            <w:pPr>
              <w:pStyle w:val="WMOBodyText"/>
              <w:spacing w:before="120" w:after="120"/>
              <w:jc w:val="left"/>
              <w:rPr>
                <w:del w:id="17" w:author="Catherine Bezzola" w:date="2022-10-20T10:29:00Z"/>
              </w:rPr>
            </w:pPr>
            <w:del w:id="18" w:author="Catherine Bezzola" w:date="2022-10-20T10:29:00Z">
              <w:r w:rsidRPr="000E67E2" w:rsidDel="0036221B">
                <w:rPr>
                  <w:b/>
                  <w:bCs/>
                </w:rPr>
                <w:delText>Time</w:delText>
              </w:r>
              <w:r w:rsidR="005D1A7E" w:rsidDel="0036221B">
                <w:rPr>
                  <w:b/>
                  <w:bCs/>
                </w:rPr>
                <w:delText xml:space="preserve"> </w:delText>
              </w:r>
              <w:r w:rsidRPr="000E67E2" w:rsidDel="0036221B">
                <w:rPr>
                  <w:b/>
                  <w:bCs/>
                </w:rPr>
                <w:delText>frame:</w:delText>
              </w:r>
              <w:r w:rsidDel="0036221B">
                <w:delText xml:space="preserve"> </w:delText>
              </w:r>
              <w:r w:rsidR="00746303" w:rsidDel="0036221B">
                <w:delText xml:space="preserve">2023 </w:delText>
              </w:r>
              <w:r w:rsidR="005D1A7E" w:rsidDel="0036221B">
                <w:delText>onwards</w:delText>
              </w:r>
            </w:del>
          </w:p>
          <w:p w14:paraId="72FF8BFF" w14:textId="77777777" w:rsidR="000731AA" w:rsidDel="0036221B" w:rsidRDefault="000731AA" w:rsidP="005D1A7E">
            <w:pPr>
              <w:pStyle w:val="WMOBodyText"/>
              <w:spacing w:before="120" w:after="120"/>
              <w:jc w:val="left"/>
              <w:rPr>
                <w:del w:id="19" w:author="Catherine Bezzola" w:date="2022-10-20T10:29:00Z"/>
              </w:rPr>
            </w:pPr>
            <w:del w:id="20" w:author="Catherine Bezzola" w:date="2022-10-20T10:29:00Z">
              <w:r w:rsidRPr="000E67E2" w:rsidDel="0036221B">
                <w:rPr>
                  <w:b/>
                  <w:bCs/>
                </w:rPr>
                <w:delText>Action expected:</w:delText>
              </w:r>
              <w:r w:rsidDel="0036221B">
                <w:delText xml:space="preserve"> </w:delText>
              </w:r>
              <w:r w:rsidR="00746303" w:rsidRPr="00746303" w:rsidDel="0036221B">
                <w:delText xml:space="preserve">Review the proposed draft recommendation and approve the draft </w:delText>
              </w:r>
              <w:r w:rsidR="005D1A7E" w:rsidDel="0036221B">
                <w:delText>fourht</w:delText>
              </w:r>
            </w:del>
            <w:ins w:id="21" w:author="Amir H. Delju" w:date="2022-10-20T10:09:00Z">
              <w:del w:id="22" w:author="Catherine Bezzola" w:date="2022-10-20T10:29:00Z">
                <w:r w:rsidR="00CA7FC4" w:rsidDel="0036221B">
                  <w:delText>fourth</w:delText>
                </w:r>
              </w:del>
            </w:ins>
            <w:del w:id="23" w:author="Catherine Bezzola" w:date="2022-10-20T10:29:00Z">
              <w:r w:rsidR="00746303" w:rsidRPr="00746303" w:rsidDel="0036221B">
                <w:delText xml:space="preserve"> edition of the </w:delText>
              </w:r>
              <w:r w:rsidR="00755070" w:rsidDel="0036221B">
                <w:fldChar w:fldCharType="begin"/>
              </w:r>
              <w:r w:rsidR="00755070" w:rsidDel="0036221B">
                <w:delInstrText xml:space="preserve"> HYPERLINK "https://library.wmo.int/index.php?lvl=notice_display&amp;id=5668" </w:delInstrText>
              </w:r>
              <w:r w:rsidR="00755070" w:rsidDel="0036221B">
                <w:fldChar w:fldCharType="separate"/>
              </w:r>
              <w:r w:rsidR="00746303" w:rsidRPr="005D1A7E" w:rsidDel="0036221B">
                <w:rPr>
                  <w:rStyle w:val="Hyperlink"/>
                  <w:i/>
                  <w:iCs/>
                </w:rPr>
                <w:delText xml:space="preserve">Guide to Climatological Practices </w:delText>
              </w:r>
              <w:r w:rsidR="00755070" w:rsidDel="0036221B">
                <w:rPr>
                  <w:rStyle w:val="Hyperlink"/>
                  <w:i/>
                  <w:iCs/>
                </w:rPr>
                <w:fldChar w:fldCharType="end"/>
              </w:r>
              <w:r w:rsidR="00746303" w:rsidRPr="00746303" w:rsidDel="0036221B">
                <w:delText xml:space="preserve">(WMO-No. 100). </w:delText>
              </w:r>
              <w:r w:rsidR="00746303" w:rsidDel="0036221B">
                <w:delText xml:space="preserve"> </w:delText>
              </w:r>
            </w:del>
          </w:p>
          <w:p w14:paraId="50AAB6BD" w14:textId="77777777" w:rsidR="000731AA" w:rsidRPr="00DE48B4" w:rsidDel="0036221B" w:rsidRDefault="000731AA" w:rsidP="005D1A7E">
            <w:pPr>
              <w:pStyle w:val="WMOBodyText"/>
              <w:spacing w:before="120" w:after="120"/>
              <w:jc w:val="left"/>
              <w:rPr>
                <w:del w:id="24" w:author="Catherine Bezzola" w:date="2022-10-20T10:29:00Z"/>
              </w:rPr>
            </w:pPr>
          </w:p>
        </w:tc>
      </w:tr>
    </w:tbl>
    <w:p w14:paraId="3DD5E43E" w14:textId="77777777" w:rsidR="00092CAE" w:rsidDel="00A75184" w:rsidRDefault="00092CAE">
      <w:pPr>
        <w:tabs>
          <w:tab w:val="clear" w:pos="1134"/>
        </w:tabs>
        <w:jc w:val="left"/>
        <w:rPr>
          <w:del w:id="25" w:author="Francoise Fol" w:date="2022-10-20T11:32:00Z"/>
        </w:rPr>
      </w:pPr>
    </w:p>
    <w:p w14:paraId="51A1ED1F" w14:textId="77777777" w:rsidR="00331964" w:rsidDel="00A75184" w:rsidRDefault="00331964">
      <w:pPr>
        <w:tabs>
          <w:tab w:val="clear" w:pos="1134"/>
        </w:tabs>
        <w:jc w:val="left"/>
        <w:rPr>
          <w:del w:id="26" w:author="Francoise Fol" w:date="2022-10-20T11:32:00Z"/>
          <w:rFonts w:eastAsia="Verdana" w:cs="Verdana"/>
          <w:lang w:eastAsia="zh-TW"/>
        </w:rPr>
      </w:pPr>
      <w:del w:id="27" w:author="Francoise Fol" w:date="2022-10-20T11:32:00Z">
        <w:r w:rsidDel="00A75184">
          <w:br w:type="page"/>
        </w:r>
      </w:del>
    </w:p>
    <w:p w14:paraId="4C12ACDB" w14:textId="77777777" w:rsidR="000731AA" w:rsidRDefault="000731AA" w:rsidP="000731AA">
      <w:pPr>
        <w:pStyle w:val="Heading1"/>
      </w:pPr>
      <w:r>
        <w:t>GENERAL CONSIDERATIONS</w:t>
      </w:r>
    </w:p>
    <w:p w14:paraId="037E2B4C" w14:textId="77777777" w:rsidR="00746303" w:rsidRDefault="00746303" w:rsidP="00746303">
      <w:pPr>
        <w:pStyle w:val="Heading3"/>
      </w:pPr>
      <w:r>
        <w:t>Introduction</w:t>
      </w:r>
    </w:p>
    <w:p w14:paraId="1A4FBF01" w14:textId="77777777" w:rsidR="00746303" w:rsidRPr="008B3F51" w:rsidRDefault="009B666A" w:rsidP="009B666A">
      <w:pPr>
        <w:pStyle w:val="WMOBodyText"/>
        <w:tabs>
          <w:tab w:val="left" w:pos="1134"/>
        </w:tabs>
        <w:suppressAutoHyphens/>
        <w:autoSpaceDN w:val="0"/>
        <w:ind w:hanging="11"/>
      </w:pPr>
      <w:r w:rsidRPr="008B3F51">
        <w:t>1.</w:t>
      </w:r>
      <w:r w:rsidRPr="008B3F51">
        <w:tab/>
      </w:r>
      <w:r w:rsidR="00746303">
        <w:t xml:space="preserve">The Expert Team on </w:t>
      </w:r>
      <w:r w:rsidR="00746303" w:rsidRPr="00474821">
        <w:t xml:space="preserve">Capacity Development for Climate Services and Communications </w:t>
      </w:r>
      <w:r w:rsidR="00746303">
        <w:t xml:space="preserve">(ET-CDC) in the composition of the Standing Committee on Climate Services (SC-CLI) has supervised the finalization of internal and external reviews of the </w:t>
      </w:r>
      <w:hyperlink r:id="rId12" w:history="1">
        <w:r w:rsidR="00746303" w:rsidRPr="005D1A7E">
          <w:rPr>
            <w:rStyle w:val="Hyperlink"/>
            <w:i/>
            <w:iCs/>
          </w:rPr>
          <w:t xml:space="preserve">Guide to Climatological Practices </w:t>
        </w:r>
      </w:hyperlink>
      <w:r w:rsidR="00746303" w:rsidRPr="008B3F51">
        <w:t>(WMO-No. 100), hereinafter called the Guide</w:t>
      </w:r>
      <w:r w:rsidR="00746303">
        <w:t xml:space="preserve">, in a timely manner. </w:t>
      </w:r>
    </w:p>
    <w:p w14:paraId="005F4C47" w14:textId="77777777" w:rsidR="00746303" w:rsidRPr="00C3621D" w:rsidRDefault="00746303" w:rsidP="00746303">
      <w:pPr>
        <w:pStyle w:val="ListParagraph"/>
        <w:tabs>
          <w:tab w:val="clear" w:pos="1134"/>
        </w:tabs>
        <w:rPr>
          <w:rFonts w:eastAsia="Verdana" w:cs="Verdana"/>
          <w:b/>
          <w:bCs/>
          <w:caps/>
          <w:kern w:val="32"/>
          <w:sz w:val="24"/>
          <w:szCs w:val="24"/>
          <w:lang w:eastAsia="zh-TW"/>
        </w:rPr>
      </w:pPr>
    </w:p>
    <w:p w14:paraId="62FDFB22" w14:textId="77777777" w:rsidR="00746303" w:rsidRPr="009B666A" w:rsidRDefault="009B666A" w:rsidP="009B666A">
      <w:pPr>
        <w:tabs>
          <w:tab w:val="clear" w:pos="1134"/>
        </w:tabs>
        <w:jc w:val="left"/>
        <w:rPr>
          <w:rFonts w:eastAsia="Verdana" w:cs="Verdana"/>
          <w:bCs/>
          <w:lang w:eastAsia="zh-TW"/>
        </w:rPr>
      </w:pPr>
      <w:r>
        <w:rPr>
          <w:rFonts w:eastAsia="Verdana" w:cs="Verdana"/>
          <w:lang w:eastAsia="zh-TW"/>
        </w:rPr>
        <w:t>2.</w:t>
      </w:r>
      <w:r>
        <w:rPr>
          <w:rFonts w:eastAsia="Verdana" w:cs="Verdana"/>
          <w:lang w:eastAsia="zh-TW"/>
        </w:rPr>
        <w:tab/>
      </w:r>
      <w:r w:rsidR="00746303" w:rsidRPr="009B666A">
        <w:rPr>
          <w:rFonts w:eastAsia="Verdana" w:cs="Verdana"/>
          <w:bCs/>
          <w:lang w:eastAsia="zh-TW"/>
        </w:rPr>
        <w:t xml:space="preserve">The fourth edition of the Guide describes essential basic principles and modern practices in the development and implementation of all climate services, and outlines current best practices in climatology with a focus on climate services and communication. It also takes into account the WMO reform affecting technical commissions as well as technical updates, methodologies and the concept of a quality management system affecting the provision of climate services. </w:t>
      </w:r>
    </w:p>
    <w:p w14:paraId="44984229" w14:textId="77777777" w:rsidR="00746303" w:rsidRPr="00C3621D" w:rsidRDefault="00746303" w:rsidP="00746303">
      <w:pPr>
        <w:pStyle w:val="ListParagraph"/>
        <w:ind w:left="0"/>
        <w:jc w:val="left"/>
        <w:rPr>
          <w:rFonts w:eastAsia="Verdana" w:cs="Verdana"/>
          <w:b/>
          <w:bCs/>
          <w:caps/>
          <w:kern w:val="32"/>
          <w:sz w:val="24"/>
          <w:szCs w:val="24"/>
          <w:lang w:eastAsia="zh-TW"/>
        </w:rPr>
      </w:pPr>
    </w:p>
    <w:p w14:paraId="202EFBF5" w14:textId="77777777" w:rsidR="00746303" w:rsidRPr="009B666A" w:rsidRDefault="009B666A" w:rsidP="009B666A">
      <w:pPr>
        <w:tabs>
          <w:tab w:val="clear" w:pos="1134"/>
        </w:tabs>
        <w:jc w:val="left"/>
        <w:rPr>
          <w:rFonts w:eastAsia="Verdana" w:cs="Verdana"/>
          <w:b/>
          <w:bCs/>
          <w:caps/>
          <w:kern w:val="32"/>
          <w:sz w:val="24"/>
          <w:szCs w:val="24"/>
          <w:lang w:eastAsia="zh-TW"/>
        </w:rPr>
      </w:pPr>
      <w:r w:rsidRPr="00FF5127">
        <w:rPr>
          <w:rFonts w:eastAsia="Verdana" w:cs="Verdana"/>
          <w:caps/>
          <w:kern w:val="32"/>
          <w:lang w:eastAsia="zh-TW"/>
        </w:rPr>
        <w:t>3.</w:t>
      </w:r>
      <w:r w:rsidRPr="00FF5127">
        <w:rPr>
          <w:rFonts w:eastAsia="Verdana" w:cs="Verdana"/>
          <w:caps/>
          <w:kern w:val="32"/>
          <w:lang w:eastAsia="zh-TW"/>
        </w:rPr>
        <w:tab/>
      </w:r>
      <w:r w:rsidR="00746303" w:rsidRPr="009B666A">
        <w:rPr>
          <w:rFonts w:eastAsia="Verdana" w:cs="Verdana"/>
          <w:bCs/>
          <w:lang w:eastAsia="zh-TW"/>
        </w:rPr>
        <w:t xml:space="preserve">The draft fourth edition of the Guide includes five chapters and one annex, </w:t>
      </w:r>
      <w:r w:rsidR="003B6861" w:rsidRPr="009B666A">
        <w:rPr>
          <w:rFonts w:eastAsia="Verdana" w:cs="Verdana"/>
          <w:bCs/>
          <w:lang w:eastAsia="zh-TW"/>
        </w:rPr>
        <w:t>is</w:t>
      </w:r>
      <w:r w:rsidR="00746303" w:rsidRPr="009B666A">
        <w:rPr>
          <w:rFonts w:eastAsia="Verdana" w:cs="Verdana"/>
          <w:bCs/>
          <w:lang w:eastAsia="zh-TW"/>
        </w:rPr>
        <w:t xml:space="preserve"> available </w:t>
      </w:r>
      <w:hyperlink r:id="rId13" w:history="1">
        <w:r w:rsidR="003B6861" w:rsidRPr="009B666A">
          <w:rPr>
            <w:rStyle w:val="Hyperlink"/>
            <w:rFonts w:eastAsia="Verdana" w:cs="Verdana"/>
            <w:bCs/>
            <w:lang w:eastAsia="zh-TW"/>
          </w:rPr>
          <w:t>here</w:t>
        </w:r>
      </w:hyperlink>
      <w:r w:rsidR="003B6861" w:rsidRPr="009B666A">
        <w:rPr>
          <w:rFonts w:eastAsia="Verdana" w:cs="Verdana"/>
          <w:bCs/>
          <w:lang w:eastAsia="zh-TW"/>
        </w:rPr>
        <w:t>.</w:t>
      </w:r>
      <w:r w:rsidR="00746303" w:rsidRPr="009B666A">
        <w:rPr>
          <w:rFonts w:eastAsia="Verdana" w:cs="Verdana"/>
          <w:bCs/>
          <w:lang w:eastAsia="zh-TW"/>
        </w:rPr>
        <w:t xml:space="preserve"> </w:t>
      </w:r>
    </w:p>
    <w:p w14:paraId="4584B068" w14:textId="77777777" w:rsidR="00746303" w:rsidRPr="008F7491" w:rsidRDefault="00746303" w:rsidP="00746303">
      <w:pPr>
        <w:pStyle w:val="ListParagraph"/>
        <w:ind w:left="0"/>
        <w:jc w:val="left"/>
        <w:rPr>
          <w:rFonts w:eastAsia="Verdana" w:cs="Verdana"/>
          <w:b/>
          <w:bCs/>
          <w:caps/>
          <w:kern w:val="32"/>
          <w:sz w:val="24"/>
          <w:szCs w:val="24"/>
          <w:lang w:eastAsia="zh-TW"/>
        </w:rPr>
      </w:pPr>
    </w:p>
    <w:p w14:paraId="0E706DC9" w14:textId="77777777" w:rsidR="00746303" w:rsidRPr="009B666A" w:rsidRDefault="009B666A" w:rsidP="009B666A">
      <w:pPr>
        <w:tabs>
          <w:tab w:val="clear" w:pos="1134"/>
        </w:tabs>
        <w:jc w:val="left"/>
        <w:rPr>
          <w:rFonts w:eastAsia="Verdana" w:cs="Verdana"/>
          <w:b/>
          <w:bCs/>
          <w:caps/>
          <w:kern w:val="32"/>
          <w:sz w:val="24"/>
          <w:szCs w:val="24"/>
          <w:lang w:eastAsia="zh-TW"/>
        </w:rPr>
      </w:pPr>
      <w:r w:rsidRPr="00D41AF6">
        <w:rPr>
          <w:rFonts w:eastAsia="Verdana" w:cs="Verdana"/>
          <w:caps/>
          <w:kern w:val="32"/>
          <w:lang w:eastAsia="zh-TW"/>
        </w:rPr>
        <w:t>4.</w:t>
      </w:r>
      <w:r w:rsidRPr="00D41AF6">
        <w:rPr>
          <w:rFonts w:eastAsia="Verdana" w:cs="Verdana"/>
          <w:caps/>
          <w:kern w:val="32"/>
          <w:lang w:eastAsia="zh-TW"/>
        </w:rPr>
        <w:tab/>
      </w:r>
      <w:r w:rsidR="00746303">
        <w:t>The Guide plays a de facto technical standard at the national level in many countries. Since the release of the third edition, a process has been established for publishing interim updates of individual sections, as and when required, between full</w:t>
      </w:r>
      <w:r w:rsidR="005D1A7E">
        <w:t xml:space="preserve"> </w:t>
      </w:r>
      <w:r w:rsidR="00746303">
        <w:t>scale updates of the Guide.</w:t>
      </w:r>
    </w:p>
    <w:p w14:paraId="0A306FFF" w14:textId="77777777" w:rsidR="00746303" w:rsidRPr="00D41AF6" w:rsidRDefault="00746303" w:rsidP="00746303">
      <w:pPr>
        <w:pStyle w:val="ListParagraph"/>
        <w:ind w:left="0"/>
        <w:jc w:val="left"/>
        <w:rPr>
          <w:rFonts w:eastAsia="Verdana" w:cs="Verdana"/>
          <w:b/>
          <w:bCs/>
          <w:caps/>
          <w:kern w:val="32"/>
          <w:sz w:val="24"/>
          <w:szCs w:val="24"/>
          <w:lang w:eastAsia="zh-TW"/>
        </w:rPr>
      </w:pPr>
    </w:p>
    <w:p w14:paraId="7F45310C" w14:textId="77777777" w:rsidR="00746303" w:rsidRPr="009B666A" w:rsidRDefault="009B666A" w:rsidP="009B666A">
      <w:pPr>
        <w:tabs>
          <w:tab w:val="clear" w:pos="1134"/>
        </w:tabs>
        <w:jc w:val="left"/>
        <w:rPr>
          <w:rFonts w:eastAsia="Verdana" w:cs="Verdana"/>
          <w:b/>
          <w:bCs/>
          <w:caps/>
          <w:kern w:val="32"/>
          <w:sz w:val="24"/>
          <w:szCs w:val="24"/>
          <w:lang w:eastAsia="zh-TW"/>
        </w:rPr>
      </w:pPr>
      <w:r w:rsidRPr="00726A6A">
        <w:rPr>
          <w:rFonts w:eastAsia="Verdana" w:cs="Verdana"/>
          <w:caps/>
          <w:kern w:val="32"/>
          <w:lang w:eastAsia="zh-TW"/>
        </w:rPr>
        <w:t>5.</w:t>
      </w:r>
      <w:r w:rsidRPr="00726A6A">
        <w:rPr>
          <w:rFonts w:eastAsia="Verdana" w:cs="Verdana"/>
          <w:caps/>
          <w:kern w:val="32"/>
          <w:lang w:eastAsia="zh-TW"/>
        </w:rPr>
        <w:tab/>
      </w:r>
      <w:r w:rsidR="00746303">
        <w:t xml:space="preserve">The third edition of the Guide was published in 2011, following approval by the sixteenth session of the World Meteorological Congress (Cg-XVI) and it was partially updated in 2018 following the implementation of an oversight mechanism for its regular updates. </w:t>
      </w:r>
    </w:p>
    <w:p w14:paraId="1C778808" w14:textId="77777777" w:rsidR="00746303" w:rsidRDefault="00746303" w:rsidP="00746303">
      <w:pPr>
        <w:pStyle w:val="ListParagraph"/>
        <w:tabs>
          <w:tab w:val="clear" w:pos="1134"/>
        </w:tabs>
        <w:ind w:left="0"/>
        <w:jc w:val="left"/>
      </w:pPr>
    </w:p>
    <w:p w14:paraId="30AA5953" w14:textId="77777777" w:rsidR="00746303" w:rsidRDefault="009B666A" w:rsidP="009B666A">
      <w:pPr>
        <w:tabs>
          <w:tab w:val="clear" w:pos="1134"/>
        </w:tabs>
        <w:jc w:val="left"/>
      </w:pPr>
      <w:r>
        <w:t>6.</w:t>
      </w:r>
      <w:r>
        <w:tab/>
      </w:r>
      <w:r w:rsidR="00746303">
        <w:t>The Guide is the only mandatory publication of WMO under the SERCOM and provides a holistic approach to a full range of climate activities. It</w:t>
      </w:r>
      <w:r w:rsidR="00746303" w:rsidRPr="00784E9F">
        <w:t xml:space="preserve"> is used as an operational and training reference that facilitates capacity development in </w:t>
      </w:r>
      <w:r w:rsidR="00746303">
        <w:t>National Meteorological and Hydrological Services (</w:t>
      </w:r>
      <w:r w:rsidR="00746303" w:rsidRPr="00784E9F">
        <w:t>NMHSs</w:t>
      </w:r>
      <w:r w:rsidR="00746303">
        <w:t>). T</w:t>
      </w:r>
      <w:r w:rsidR="00746303" w:rsidRPr="00784E9F">
        <w:t xml:space="preserve">he translation of the Guide into all official languages of WMO </w:t>
      </w:r>
      <w:r w:rsidR="00746303">
        <w:t xml:space="preserve">will </w:t>
      </w:r>
      <w:r w:rsidR="00746303" w:rsidRPr="00784E9F">
        <w:t>broaden the outreach among user communities.</w:t>
      </w:r>
    </w:p>
    <w:p w14:paraId="12318465" w14:textId="77777777" w:rsidR="00746303" w:rsidRDefault="009B666A" w:rsidP="009B666A">
      <w:pPr>
        <w:pStyle w:val="WMOBodyText"/>
      </w:pPr>
      <w:r>
        <w:t>7.</w:t>
      </w:r>
      <w:r>
        <w:tab/>
      </w:r>
      <w:r w:rsidR="00746303">
        <w:t xml:space="preserve">The third edition of the Guide was adopted by Cg-XVI, and had requested setting up an updated schedule to keep the publication current.  </w:t>
      </w:r>
    </w:p>
    <w:p w14:paraId="10B0D5DC" w14:textId="77777777" w:rsidR="00746303" w:rsidRPr="00D41AF6" w:rsidRDefault="00746303" w:rsidP="00746303">
      <w:pPr>
        <w:pStyle w:val="ListParagraph"/>
        <w:tabs>
          <w:tab w:val="clear" w:pos="1134"/>
        </w:tabs>
        <w:ind w:left="0"/>
        <w:jc w:val="left"/>
      </w:pPr>
    </w:p>
    <w:p w14:paraId="6B09111E" w14:textId="77777777" w:rsidR="00746303" w:rsidRDefault="009B666A" w:rsidP="009B666A">
      <w:pPr>
        <w:tabs>
          <w:tab w:val="clear" w:pos="1134"/>
        </w:tabs>
        <w:jc w:val="left"/>
      </w:pPr>
      <w:r>
        <w:lastRenderedPageBreak/>
        <w:t>8.</w:t>
      </w:r>
      <w:r>
        <w:tab/>
      </w:r>
      <w:r w:rsidR="00746303">
        <w:t xml:space="preserve">The Guide contributes to fostering capacity development, knowledge and know-how sharing, and quality management for climate services; as well as all components of the Global Framework for Climate Services (GFCS). </w:t>
      </w:r>
    </w:p>
    <w:p w14:paraId="55E28E94" w14:textId="77777777" w:rsidR="00746303" w:rsidRPr="00BE35BC" w:rsidRDefault="00746303" w:rsidP="00746303">
      <w:pPr>
        <w:pStyle w:val="ListParagraph"/>
        <w:tabs>
          <w:tab w:val="clear" w:pos="1134"/>
        </w:tabs>
        <w:ind w:left="0"/>
        <w:jc w:val="left"/>
        <w:rPr>
          <w:b/>
          <w:bCs/>
        </w:rPr>
      </w:pPr>
    </w:p>
    <w:p w14:paraId="6F84A625" w14:textId="77777777" w:rsidR="00746303" w:rsidRPr="009B666A" w:rsidRDefault="009B666A" w:rsidP="009B666A">
      <w:pPr>
        <w:tabs>
          <w:tab w:val="clear" w:pos="1134"/>
        </w:tabs>
        <w:jc w:val="left"/>
        <w:rPr>
          <w:rFonts w:eastAsia="Verdana" w:cs="Verdana"/>
          <w:b/>
          <w:bCs/>
          <w:caps/>
          <w:kern w:val="32"/>
          <w:sz w:val="24"/>
          <w:szCs w:val="24"/>
          <w:lang w:eastAsia="zh-TW"/>
        </w:rPr>
      </w:pPr>
      <w:r w:rsidRPr="00BE35BC">
        <w:rPr>
          <w:rFonts w:eastAsia="Verdana" w:cs="Verdana"/>
          <w:caps/>
          <w:kern w:val="32"/>
          <w:lang w:eastAsia="zh-TW"/>
        </w:rPr>
        <w:t>9.</w:t>
      </w:r>
      <w:r w:rsidRPr="00BE35BC">
        <w:rPr>
          <w:rFonts w:eastAsia="Verdana" w:cs="Verdana"/>
          <w:caps/>
          <w:kern w:val="32"/>
          <w:lang w:eastAsia="zh-TW"/>
        </w:rPr>
        <w:tab/>
      </w:r>
      <w:r w:rsidR="00746303">
        <w:t xml:space="preserve">The Guide has been widely referenced in learning materials and has served as a successful example for capacity development and outreach in climatology, the Commission supports the translation of the Guide into all UN languages. </w:t>
      </w:r>
    </w:p>
    <w:p w14:paraId="4EE6C63D" w14:textId="77777777" w:rsidR="00746303" w:rsidRPr="002F4460" w:rsidRDefault="009B666A" w:rsidP="009B666A">
      <w:pPr>
        <w:pStyle w:val="WMOBodyText"/>
      </w:pPr>
      <w:r w:rsidRPr="002F4460">
        <w:t>10.</w:t>
      </w:r>
      <w:r w:rsidRPr="002F4460">
        <w:tab/>
      </w:r>
      <w:r w:rsidR="00746303" w:rsidRPr="00D41AF6">
        <w:t>A</w:t>
      </w:r>
      <w:r w:rsidR="00746303" w:rsidRPr="00B62530">
        <w:rPr>
          <w:bCs/>
        </w:rPr>
        <w:t xml:space="preserve"> group of selected experts within the Commission continue monitoring the content of the publication for regular updates in the </w:t>
      </w:r>
      <w:r w:rsidR="00746303">
        <w:rPr>
          <w:bCs/>
        </w:rPr>
        <w:t>nine</w:t>
      </w:r>
      <w:r w:rsidR="00746303" w:rsidRPr="00B62530">
        <w:rPr>
          <w:bCs/>
        </w:rPr>
        <w:t>teenth intersessional period</w:t>
      </w:r>
      <w:r w:rsidR="00746303">
        <w:rPr>
          <w:bCs/>
        </w:rPr>
        <w:t>.</w:t>
      </w:r>
    </w:p>
    <w:p w14:paraId="064FE21D" w14:textId="77777777" w:rsidR="00746303" w:rsidRPr="00D41AF6" w:rsidRDefault="00746303" w:rsidP="00746303">
      <w:pPr>
        <w:pStyle w:val="ListParagraph"/>
        <w:tabs>
          <w:tab w:val="clear" w:pos="1134"/>
        </w:tabs>
        <w:ind w:left="0"/>
        <w:jc w:val="left"/>
        <w:rPr>
          <w:rFonts w:eastAsia="Verdana" w:cs="Verdana"/>
          <w:bCs/>
          <w:lang w:eastAsia="zh-TW"/>
        </w:rPr>
      </w:pPr>
    </w:p>
    <w:p w14:paraId="41A21EBE" w14:textId="77777777" w:rsidR="00746303" w:rsidRPr="009B666A" w:rsidRDefault="009B666A" w:rsidP="009B666A">
      <w:pPr>
        <w:tabs>
          <w:tab w:val="clear" w:pos="1134"/>
        </w:tabs>
        <w:jc w:val="left"/>
        <w:rPr>
          <w:rFonts w:eastAsia="Verdana" w:cs="Verdana"/>
          <w:bCs/>
          <w:lang w:eastAsia="zh-TW"/>
        </w:rPr>
      </w:pPr>
      <w:r w:rsidRPr="00695735">
        <w:rPr>
          <w:rFonts w:eastAsia="Verdana" w:cs="Verdana"/>
          <w:lang w:eastAsia="zh-TW"/>
        </w:rPr>
        <w:t>11.</w:t>
      </w:r>
      <w:r w:rsidRPr="00695735">
        <w:rPr>
          <w:rFonts w:eastAsia="Verdana" w:cs="Verdana"/>
          <w:lang w:eastAsia="zh-TW"/>
        </w:rPr>
        <w:tab/>
      </w:r>
      <w:r w:rsidR="00746303" w:rsidRPr="00E72202">
        <w:t xml:space="preserve">SERCOM </w:t>
      </w:r>
      <w:r w:rsidR="00746303" w:rsidRPr="009B666A">
        <w:rPr>
          <w:rFonts w:eastAsia="Verdana" w:cs="Verdana"/>
          <w:bCs/>
          <w:lang w:eastAsia="zh-TW"/>
        </w:rPr>
        <w:t>placed on records its gratitude</w:t>
      </w:r>
      <w:r w:rsidR="00746303" w:rsidRPr="00695735">
        <w:t xml:space="preserve"> </w:t>
      </w:r>
      <w:r w:rsidR="00746303" w:rsidRPr="009B666A">
        <w:rPr>
          <w:rFonts w:eastAsia="Verdana" w:cs="Verdana"/>
          <w:bCs/>
          <w:lang w:eastAsia="zh-TW"/>
        </w:rPr>
        <w:t xml:space="preserve">to the coordinating author, all contributors and reviewers.  </w:t>
      </w:r>
    </w:p>
    <w:p w14:paraId="03823F4F" w14:textId="77777777" w:rsidR="00746303" w:rsidRPr="00D03C66" w:rsidRDefault="00746303" w:rsidP="00746303">
      <w:pPr>
        <w:pStyle w:val="ListParagraph"/>
        <w:tabs>
          <w:tab w:val="clear" w:pos="1134"/>
        </w:tabs>
      </w:pPr>
    </w:p>
    <w:p w14:paraId="36C37CD6" w14:textId="77777777" w:rsidR="00746303" w:rsidRDefault="00746303" w:rsidP="00FF09E1">
      <w:pPr>
        <w:pStyle w:val="Heading3"/>
      </w:pPr>
      <w:r>
        <w:t>Summary of changes from the third edition</w:t>
      </w:r>
    </w:p>
    <w:p w14:paraId="0498EDFF" w14:textId="77777777" w:rsidR="00746303" w:rsidRPr="009B666A" w:rsidRDefault="009B666A" w:rsidP="009B666A">
      <w:pPr>
        <w:tabs>
          <w:tab w:val="clear" w:pos="1134"/>
        </w:tabs>
        <w:spacing w:before="240"/>
        <w:jc w:val="left"/>
        <w:rPr>
          <w:rFonts w:eastAsia="Verdana" w:cs="Verdana"/>
          <w:b/>
          <w:bCs/>
          <w:caps/>
          <w:kern w:val="32"/>
          <w:sz w:val="24"/>
          <w:szCs w:val="24"/>
          <w:lang w:eastAsia="zh-TW"/>
        </w:rPr>
      </w:pPr>
      <w:r w:rsidRPr="00F750A9">
        <w:rPr>
          <w:rFonts w:eastAsia="Verdana" w:cs="Verdana"/>
          <w:caps/>
          <w:kern w:val="32"/>
          <w:lang w:eastAsia="zh-TW"/>
        </w:rPr>
        <w:t>1.</w:t>
      </w:r>
      <w:r w:rsidRPr="00F750A9">
        <w:rPr>
          <w:rFonts w:eastAsia="Verdana" w:cs="Verdana"/>
          <w:caps/>
          <w:kern w:val="32"/>
          <w:lang w:eastAsia="zh-TW"/>
        </w:rPr>
        <w:tab/>
      </w:r>
      <w:r w:rsidR="00746303">
        <w:t xml:space="preserve">Chapter 1 now reflects the new WMO organization and emphasizes the climate services approach. The history of climatology has been updated to include international activities for the last decade. The information in the annex of the third edition has been modified and integrated into </w:t>
      </w:r>
      <w:r w:rsidR="00FF09E1">
        <w:t>C</w:t>
      </w:r>
      <w:r w:rsidR="00746303">
        <w:t xml:space="preserve">hapter 1 of the fourth edition. Text is now included about climate indicators, indexes and applications to adaptation planning. The Global, Regional and National sections now reflect the goals and policies of GFCS and </w:t>
      </w:r>
      <w:r w:rsidR="00785180">
        <w:t>National Frameworks for Climate Services (</w:t>
      </w:r>
      <w:r w:rsidR="00746303">
        <w:t>NFCS</w:t>
      </w:r>
      <w:r w:rsidR="00785180">
        <w:t>)</w:t>
      </w:r>
      <w:r w:rsidR="00746303">
        <w:t>.</w:t>
      </w:r>
    </w:p>
    <w:p w14:paraId="79EEF15A" w14:textId="77777777" w:rsidR="00746303" w:rsidRDefault="009B666A" w:rsidP="009B666A">
      <w:pPr>
        <w:tabs>
          <w:tab w:val="clear" w:pos="1134"/>
        </w:tabs>
        <w:spacing w:before="240"/>
        <w:jc w:val="left"/>
      </w:pPr>
      <w:r>
        <w:t>2.</w:t>
      </w:r>
      <w:r>
        <w:tab/>
      </w:r>
      <w:r w:rsidR="00746303">
        <w:t xml:space="preserve">Chapter 2 merges </w:t>
      </w:r>
      <w:r w:rsidR="00FF09E1">
        <w:t>C</w:t>
      </w:r>
      <w:r w:rsidR="00746303">
        <w:t>hapters 2 and 3 of the third edition. The information has been updated and made more concise. It emphasizes goals and processes rather than detailed instructions.</w:t>
      </w:r>
    </w:p>
    <w:p w14:paraId="5EADFFDB" w14:textId="77777777" w:rsidR="00746303" w:rsidRDefault="009B666A" w:rsidP="009B666A">
      <w:pPr>
        <w:tabs>
          <w:tab w:val="clear" w:pos="1134"/>
        </w:tabs>
        <w:spacing w:before="240"/>
        <w:jc w:val="left"/>
      </w:pPr>
      <w:r>
        <w:t>3.</w:t>
      </w:r>
      <w:r>
        <w:tab/>
      </w:r>
      <w:r w:rsidR="00746303">
        <w:t xml:space="preserve">Chapter 3 merges </w:t>
      </w:r>
      <w:r w:rsidR="00FF09E1">
        <w:t>C</w:t>
      </w:r>
      <w:r w:rsidR="00746303">
        <w:t>hapters 4 and 5 of the third edition. The emphasis is on concepts and analytical considerations rather than detailed methodologies.</w:t>
      </w:r>
    </w:p>
    <w:p w14:paraId="543D5FA1" w14:textId="77777777" w:rsidR="00746303" w:rsidRDefault="009B666A" w:rsidP="009B666A">
      <w:pPr>
        <w:tabs>
          <w:tab w:val="clear" w:pos="1134"/>
        </w:tabs>
        <w:spacing w:before="240"/>
        <w:jc w:val="left"/>
      </w:pPr>
      <w:r>
        <w:t>4.</w:t>
      </w:r>
      <w:r>
        <w:tab/>
      </w:r>
      <w:r w:rsidR="00746303">
        <w:t>Chapter 4 has been restructured and made current.</w:t>
      </w:r>
    </w:p>
    <w:p w14:paraId="518A92FB" w14:textId="77777777" w:rsidR="00746303" w:rsidRDefault="009B666A" w:rsidP="009B666A">
      <w:pPr>
        <w:tabs>
          <w:tab w:val="clear" w:pos="1134"/>
        </w:tabs>
        <w:spacing w:before="240"/>
        <w:jc w:val="left"/>
      </w:pPr>
      <w:r>
        <w:t>5.</w:t>
      </w:r>
      <w:r>
        <w:tab/>
      </w:r>
      <w:r w:rsidR="00746303">
        <w:t>Chapter 5 contains mostly new information.</w:t>
      </w:r>
    </w:p>
    <w:p w14:paraId="4C358BD0" w14:textId="77777777" w:rsidR="00746303" w:rsidRDefault="009B666A" w:rsidP="009B666A">
      <w:pPr>
        <w:tabs>
          <w:tab w:val="clear" w:pos="1134"/>
        </w:tabs>
        <w:spacing w:before="240"/>
        <w:jc w:val="left"/>
      </w:pPr>
      <w:r>
        <w:t>6.</w:t>
      </w:r>
      <w:r>
        <w:tab/>
      </w:r>
      <w:r w:rsidR="00746303">
        <w:t>The Annex of Acronyms is new.</w:t>
      </w:r>
    </w:p>
    <w:p w14:paraId="3D41823B" w14:textId="77777777" w:rsidR="00746303" w:rsidRDefault="009B666A" w:rsidP="009B666A">
      <w:pPr>
        <w:tabs>
          <w:tab w:val="clear" w:pos="1134"/>
        </w:tabs>
        <w:spacing w:before="240"/>
        <w:jc w:val="left"/>
      </w:pPr>
      <w:r>
        <w:t>7.</w:t>
      </w:r>
      <w:r>
        <w:tab/>
      </w:r>
      <w:r w:rsidR="00746303">
        <w:t>All references now reflect the work of WMO and the climatology community over the last decade. Older or inappropriate references have been deleted. Internet links to references have been added and checked; they are working as of August 2022.</w:t>
      </w:r>
    </w:p>
    <w:p w14:paraId="152DD8D8" w14:textId="77777777" w:rsidR="00746303" w:rsidRDefault="00746303" w:rsidP="00FF09E1">
      <w:pPr>
        <w:pStyle w:val="ListParagraph"/>
        <w:spacing w:before="240"/>
        <w:ind w:left="0"/>
        <w:contextualSpacing w:val="0"/>
        <w:jc w:val="left"/>
      </w:pPr>
    </w:p>
    <w:p w14:paraId="1AE48DEB" w14:textId="77777777" w:rsidR="000731AA" w:rsidRDefault="000731AA" w:rsidP="00FF09E1">
      <w:pPr>
        <w:tabs>
          <w:tab w:val="clear" w:pos="1134"/>
        </w:tabs>
        <w:spacing w:before="240"/>
        <w:jc w:val="left"/>
        <w:rPr>
          <w:rFonts w:eastAsia="Verdana" w:cs="Verdana"/>
          <w:b/>
          <w:bCs/>
          <w:caps/>
          <w:kern w:val="32"/>
          <w:sz w:val="24"/>
          <w:szCs w:val="24"/>
          <w:lang w:eastAsia="zh-TW"/>
        </w:rPr>
      </w:pPr>
      <w:r>
        <w:br w:type="page"/>
      </w:r>
    </w:p>
    <w:p w14:paraId="4D2533BB" w14:textId="77777777" w:rsidR="0037222D" w:rsidRDefault="0037222D" w:rsidP="0037222D">
      <w:pPr>
        <w:pStyle w:val="Heading1"/>
        <w:pageBreakBefore/>
      </w:pPr>
      <w:bookmarkStart w:id="28" w:name="_Annex_to_Draft_2"/>
      <w:bookmarkStart w:id="29" w:name="_Annex_to_Draft"/>
      <w:bookmarkEnd w:id="28"/>
      <w:bookmarkEnd w:id="29"/>
      <w:r>
        <w:lastRenderedPageBreak/>
        <w:t>DRAFT RECOMMENDATION</w:t>
      </w:r>
    </w:p>
    <w:p w14:paraId="273E7217" w14:textId="77777777" w:rsidR="0037222D" w:rsidRPr="00746303" w:rsidRDefault="0037222D" w:rsidP="0037222D">
      <w:pPr>
        <w:pStyle w:val="Heading2"/>
        <w:rPr>
          <w:lang w:val="en-US"/>
        </w:rPr>
      </w:pPr>
      <w:bookmarkStart w:id="30" w:name="_DRAFT_RESOLUTION_4.2/1_(EC-64)_-_PU"/>
      <w:bookmarkStart w:id="31" w:name="_DRAFT_RESOLUTION_X.X/1"/>
      <w:bookmarkStart w:id="32" w:name="_Toc319327010"/>
      <w:bookmarkStart w:id="33" w:name="Text6"/>
      <w:bookmarkEnd w:id="30"/>
      <w:bookmarkEnd w:id="31"/>
      <w:r w:rsidRPr="00746303">
        <w:rPr>
          <w:lang w:val="en-US"/>
        </w:rPr>
        <w:t xml:space="preserve">Draft Recommendation </w:t>
      </w:r>
      <w:r w:rsidR="00BA0B25" w:rsidRPr="00746303">
        <w:rPr>
          <w:lang w:val="en-US"/>
        </w:rPr>
        <w:t>5.5(4)</w:t>
      </w:r>
      <w:r w:rsidRPr="00746303">
        <w:rPr>
          <w:lang w:val="en-US"/>
        </w:rPr>
        <w:t xml:space="preserve">/1 </w:t>
      </w:r>
      <w:r w:rsidR="00BA0B25" w:rsidRPr="00746303">
        <w:rPr>
          <w:lang w:val="en-US"/>
        </w:rPr>
        <w:t>(SERCOM-2)</w:t>
      </w:r>
    </w:p>
    <w:p w14:paraId="21AB9813" w14:textId="77777777" w:rsidR="0037222D" w:rsidRDefault="00746303" w:rsidP="0037222D">
      <w:pPr>
        <w:pStyle w:val="Heading3"/>
      </w:pPr>
      <w:bookmarkStart w:id="34" w:name="_Title_of_the"/>
      <w:bookmarkEnd w:id="32"/>
      <w:bookmarkEnd w:id="33"/>
      <w:bookmarkEnd w:id="34"/>
      <w:r w:rsidRPr="00746303">
        <w:t>Endorsing the approval of the draft fourth edition of the Guide to Climatological Practices (WMO-No. 100)</w:t>
      </w:r>
    </w:p>
    <w:p w14:paraId="4EF5E1D3" w14:textId="77777777" w:rsidR="0037222D" w:rsidRDefault="00A1199A" w:rsidP="0037222D">
      <w:pPr>
        <w:pStyle w:val="WMOBodyText"/>
      </w:pPr>
      <w:r w:rsidRPr="00B24FC9">
        <w:t xml:space="preserve">THE </w:t>
      </w:r>
      <w:r w:rsidR="00BA0B25">
        <w:t>COMMISSION FOR WEATHER, CLIMATE, WATER AND RELATED ENVIRONMENTAL SERVICES AND APPLICATIONS</w:t>
      </w:r>
      <w:r w:rsidRPr="00B24FC9">
        <w:t>,</w:t>
      </w:r>
    </w:p>
    <w:p w14:paraId="49E53C16" w14:textId="77777777" w:rsidR="0037222D" w:rsidRDefault="0037222D" w:rsidP="0037222D">
      <w:pPr>
        <w:pStyle w:val="WMOBodyText"/>
      </w:pPr>
      <w:r>
        <w:rPr>
          <w:b/>
          <w:bCs/>
        </w:rPr>
        <w:t>Having examined</w:t>
      </w:r>
      <w:r>
        <w:t xml:space="preserve"> </w:t>
      </w:r>
      <w:r w:rsidR="00E85008">
        <w:t xml:space="preserve">the draft text provided to the Commission through </w:t>
      </w:r>
      <w:r w:rsidR="00FF09E1">
        <w:t xml:space="preserve">the </w:t>
      </w:r>
      <w:hyperlink r:id="rId14" w:history="1">
        <w:r w:rsidR="00E85008" w:rsidRPr="00FF09E1">
          <w:rPr>
            <w:rStyle w:val="Hyperlink"/>
          </w:rPr>
          <w:t>online link</w:t>
        </w:r>
      </w:hyperlink>
      <w:r w:rsidR="00E85008">
        <w:t>,</w:t>
      </w:r>
      <w:r>
        <w:t xml:space="preserve"> </w:t>
      </w:r>
    </w:p>
    <w:p w14:paraId="7A3EE910" w14:textId="77777777" w:rsidR="0037222D" w:rsidRDefault="0037222D" w:rsidP="0037222D">
      <w:pPr>
        <w:pStyle w:val="WMOBodyText"/>
      </w:pPr>
      <w:r>
        <w:rPr>
          <w:b/>
          <w:bCs/>
        </w:rPr>
        <w:t>Having considered</w:t>
      </w:r>
      <w:r>
        <w:t xml:space="preserve"> </w:t>
      </w:r>
      <w:r w:rsidR="00E85008" w:rsidRPr="00E85008">
        <w:t>that the draft fourth edition was presented to the SC-CLI meetings in 2022 and was endorsed by this body</w:t>
      </w:r>
      <w:r>
        <w:t xml:space="preserve">, </w:t>
      </w:r>
    </w:p>
    <w:p w14:paraId="5A7FF92E" w14:textId="77777777" w:rsidR="0037222D" w:rsidRDefault="0037222D" w:rsidP="0037222D">
      <w:pPr>
        <w:pStyle w:val="WMOBodyText"/>
      </w:pPr>
      <w:r>
        <w:rPr>
          <w:b/>
          <w:bCs/>
        </w:rPr>
        <w:t xml:space="preserve">Recommends </w:t>
      </w:r>
      <w:r>
        <w:t>to</w:t>
      </w:r>
      <w:r w:rsidR="00FF09E1">
        <w:t xml:space="preserve"> the</w:t>
      </w:r>
      <w:r>
        <w:t xml:space="preserve"> Executive Council the adoption of </w:t>
      </w:r>
      <w:r w:rsidR="00E85008">
        <w:t xml:space="preserve">the </w:t>
      </w:r>
      <w:r w:rsidR="00FF09E1">
        <w:t>d</w:t>
      </w:r>
      <w:r w:rsidR="00E85008" w:rsidRPr="00E85008">
        <w:t>raft Recommendation 5.5(4)/1 (SERCOM-2)</w:t>
      </w:r>
      <w:r w:rsidR="00E85008">
        <w:t xml:space="preserve"> </w:t>
      </w:r>
      <w:r>
        <w:t>through</w:t>
      </w:r>
      <w:r>
        <w:rPr>
          <w:i/>
          <w:iCs/>
        </w:rPr>
        <w:t xml:space="preserve"> </w:t>
      </w:r>
      <w:r>
        <w:t xml:space="preserve">the draft resolution provided in the </w:t>
      </w:r>
      <w:hyperlink w:anchor="Annex_to_draft_Recommendation" w:history="1">
        <w:r w:rsidR="00FF09E1" w:rsidRPr="00FF09E1">
          <w:rPr>
            <w:rStyle w:val="Hyperlink"/>
          </w:rPr>
          <w:t>a</w:t>
        </w:r>
        <w:r w:rsidRPr="00FF09E1">
          <w:rPr>
            <w:rStyle w:val="Hyperlink"/>
          </w:rPr>
          <w:t xml:space="preserve">nnex </w:t>
        </w:r>
      </w:hyperlink>
      <w:r>
        <w:t xml:space="preserve">to the present </w:t>
      </w:r>
      <w:r w:rsidR="00FF09E1">
        <w:t>r</w:t>
      </w:r>
      <w:r>
        <w:t>ecommendation.</w:t>
      </w:r>
    </w:p>
    <w:p w14:paraId="7A8748FA" w14:textId="77777777" w:rsidR="0092337E" w:rsidRDefault="0037222D" w:rsidP="0037222D">
      <w:pPr>
        <w:pStyle w:val="WMOBodyText"/>
        <w:jc w:val="center"/>
      </w:pPr>
      <w:r>
        <w:t>__________</w:t>
      </w:r>
    </w:p>
    <w:p w14:paraId="330794E9" w14:textId="77777777" w:rsidR="00FF09E1" w:rsidRDefault="00FF09E1">
      <w:pPr>
        <w:tabs>
          <w:tab w:val="clear" w:pos="1134"/>
        </w:tabs>
        <w:jc w:val="left"/>
      </w:pPr>
      <w:bookmarkStart w:id="35" w:name="Annex_to_Resolution"/>
    </w:p>
    <w:p w14:paraId="44E86C4F" w14:textId="77777777" w:rsidR="00FF09E1" w:rsidRDefault="00FF09E1">
      <w:pPr>
        <w:tabs>
          <w:tab w:val="clear" w:pos="1134"/>
        </w:tabs>
        <w:jc w:val="left"/>
      </w:pPr>
    </w:p>
    <w:p w14:paraId="238FFF59" w14:textId="77777777" w:rsidR="00FF09E1" w:rsidRDefault="00FF09E1">
      <w:pPr>
        <w:tabs>
          <w:tab w:val="clear" w:pos="1134"/>
        </w:tabs>
        <w:jc w:val="left"/>
      </w:pPr>
    </w:p>
    <w:p w14:paraId="6643BB58" w14:textId="77777777" w:rsidR="00FF09E1" w:rsidRDefault="00000000">
      <w:pPr>
        <w:tabs>
          <w:tab w:val="clear" w:pos="1134"/>
        </w:tabs>
        <w:jc w:val="left"/>
      </w:pPr>
      <w:hyperlink w:anchor="Annex_to_draft_Recommendation" w:history="1">
        <w:r w:rsidR="00FF09E1" w:rsidRPr="00FF09E1">
          <w:rPr>
            <w:rStyle w:val="Hyperlink"/>
          </w:rPr>
          <w:t>Annex: 1</w:t>
        </w:r>
      </w:hyperlink>
    </w:p>
    <w:p w14:paraId="4F76F9C8" w14:textId="77777777" w:rsidR="00E85008" w:rsidRDefault="00E85008">
      <w:pPr>
        <w:tabs>
          <w:tab w:val="clear" w:pos="1134"/>
        </w:tabs>
        <w:jc w:val="left"/>
        <w:rPr>
          <w:rFonts w:eastAsia="Verdana" w:cs="Verdana"/>
          <w:b/>
          <w:bCs/>
          <w:iCs/>
          <w:sz w:val="22"/>
          <w:szCs w:val="22"/>
          <w:lang w:eastAsia="zh-TW"/>
        </w:rPr>
      </w:pPr>
      <w:r>
        <w:br w:type="page"/>
      </w:r>
    </w:p>
    <w:p w14:paraId="22594D31" w14:textId="77777777" w:rsidR="0037222D" w:rsidRDefault="0037222D" w:rsidP="0037222D">
      <w:pPr>
        <w:pStyle w:val="Heading2"/>
      </w:pPr>
      <w:bookmarkStart w:id="36" w:name="Annex_to_draft_Recommendation"/>
      <w:r>
        <w:lastRenderedPageBreak/>
        <w:t>Annex</w:t>
      </w:r>
      <w:bookmarkEnd w:id="36"/>
      <w:r>
        <w:t xml:space="preserve"> to draft Recommendation </w:t>
      </w:r>
      <w:bookmarkEnd w:id="35"/>
      <w:r w:rsidR="00BA0B25">
        <w:t>5.5(4)</w:t>
      </w:r>
      <w:r w:rsidRPr="00B24FC9">
        <w:t xml:space="preserve">/1 </w:t>
      </w:r>
      <w:r w:rsidR="00BA0B25">
        <w:t>(SERCOM-2)</w:t>
      </w:r>
    </w:p>
    <w:p w14:paraId="56F31AFB" w14:textId="77777777" w:rsidR="0037222D" w:rsidRDefault="0037222D" w:rsidP="0037222D">
      <w:pPr>
        <w:pStyle w:val="WMOBodyText"/>
        <w:jc w:val="center"/>
        <w:rPr>
          <w:b/>
          <w:bCs/>
        </w:rPr>
      </w:pPr>
      <w:r>
        <w:rPr>
          <w:b/>
          <w:bCs/>
        </w:rPr>
        <w:t>Draft Resolution ##/1 (EC-</w:t>
      </w:r>
      <w:r w:rsidR="00E85008">
        <w:rPr>
          <w:b/>
          <w:bCs/>
        </w:rPr>
        <w:t>76</w:t>
      </w:r>
      <w:r>
        <w:rPr>
          <w:b/>
          <w:bCs/>
        </w:rPr>
        <w:t>)</w:t>
      </w:r>
    </w:p>
    <w:p w14:paraId="475EE247" w14:textId="77777777" w:rsidR="00A717E6" w:rsidRPr="00A717E6" w:rsidRDefault="00A717E6" w:rsidP="0037222D">
      <w:pPr>
        <w:pStyle w:val="WMOBodyText"/>
        <w:jc w:val="center"/>
        <w:rPr>
          <w:b/>
          <w:bCs/>
        </w:rPr>
      </w:pPr>
      <w:r w:rsidRPr="00A717E6">
        <w:rPr>
          <w:b/>
          <w:bCs/>
        </w:rPr>
        <w:t>Fourth edition of the Guide to Climatological Practices (WMO-No. 100)</w:t>
      </w:r>
    </w:p>
    <w:p w14:paraId="1E1BA87E" w14:textId="77777777" w:rsidR="0037222D" w:rsidRDefault="0037222D" w:rsidP="0037222D">
      <w:pPr>
        <w:pStyle w:val="WMOBodyText"/>
      </w:pPr>
      <w:r>
        <w:t>THE EXECUTIVE COUNCIL,</w:t>
      </w:r>
    </w:p>
    <w:p w14:paraId="261BB66D" w14:textId="77777777" w:rsidR="00A717E6" w:rsidRPr="00A717E6" w:rsidRDefault="00A717E6" w:rsidP="009B06BF">
      <w:pPr>
        <w:pStyle w:val="WMOBodyText"/>
        <w:spacing w:before="160"/>
        <w:rPr>
          <w:bCs/>
          <w:color w:val="000000" w:themeColor="text1"/>
        </w:rPr>
      </w:pPr>
      <w:r>
        <w:rPr>
          <w:b/>
          <w:color w:val="000000" w:themeColor="text1"/>
        </w:rPr>
        <w:t xml:space="preserve">Having considered </w:t>
      </w:r>
      <w:r>
        <w:rPr>
          <w:bCs/>
          <w:color w:val="000000" w:themeColor="text1"/>
        </w:rPr>
        <w:t xml:space="preserve">Recommendation 5.5(4)/1 (SERCOM-2), </w:t>
      </w:r>
      <w:r w:rsidRPr="00A717E6">
        <w:rPr>
          <w:bCs/>
          <w:color w:val="000000" w:themeColor="text1"/>
        </w:rPr>
        <w:t xml:space="preserve">Endorsing the approval of the draft fourth edition of the </w:t>
      </w:r>
      <w:hyperlink r:id="rId15" w:history="1">
        <w:r w:rsidRPr="00FF09E1">
          <w:rPr>
            <w:rStyle w:val="Hyperlink"/>
            <w:bCs/>
            <w:i/>
            <w:iCs/>
          </w:rPr>
          <w:t>Guide to Climatological Practices</w:t>
        </w:r>
      </w:hyperlink>
      <w:r w:rsidRPr="00A717E6">
        <w:rPr>
          <w:bCs/>
          <w:color w:val="000000" w:themeColor="text1"/>
        </w:rPr>
        <w:t xml:space="preserve"> (WMO-No. 100)</w:t>
      </w:r>
      <w:r>
        <w:rPr>
          <w:bCs/>
          <w:color w:val="000000" w:themeColor="text1"/>
        </w:rPr>
        <w:t xml:space="preserve">; </w:t>
      </w:r>
    </w:p>
    <w:p w14:paraId="10324679" w14:textId="77777777" w:rsidR="00A717E6" w:rsidRPr="00A717E6" w:rsidRDefault="00A717E6" w:rsidP="009B06BF">
      <w:pPr>
        <w:pStyle w:val="WMOBodyText"/>
        <w:spacing w:before="160"/>
        <w:rPr>
          <w:bCs/>
          <w:color w:val="000000" w:themeColor="text1"/>
        </w:rPr>
      </w:pPr>
      <w:r>
        <w:rPr>
          <w:b/>
          <w:color w:val="000000" w:themeColor="text1"/>
        </w:rPr>
        <w:t xml:space="preserve">Having examined </w:t>
      </w:r>
      <w:r>
        <w:rPr>
          <w:bCs/>
          <w:color w:val="000000" w:themeColor="text1"/>
        </w:rPr>
        <w:t xml:space="preserve">the proposed </w:t>
      </w:r>
      <w:hyperlink r:id="rId16" w:history="1">
        <w:r w:rsidRPr="00FF09E1">
          <w:rPr>
            <w:rStyle w:val="Hyperlink"/>
            <w:bCs/>
          </w:rPr>
          <w:t xml:space="preserve">new edition </w:t>
        </w:r>
      </w:hyperlink>
      <w:r>
        <w:rPr>
          <w:bCs/>
          <w:color w:val="000000" w:themeColor="text1"/>
        </w:rPr>
        <w:t xml:space="preserve">of WMO-No. 100, </w:t>
      </w:r>
    </w:p>
    <w:p w14:paraId="73C63F62" w14:textId="77777777" w:rsidR="00A717E6" w:rsidRDefault="00A717E6" w:rsidP="0037222D">
      <w:pPr>
        <w:pStyle w:val="WMOBodyText"/>
      </w:pPr>
      <w:r>
        <w:rPr>
          <w:b/>
          <w:bCs/>
        </w:rPr>
        <w:t xml:space="preserve">Requests </w:t>
      </w:r>
      <w:r>
        <w:t xml:space="preserve">the Secretary-General: </w:t>
      </w:r>
    </w:p>
    <w:p w14:paraId="177A91FC" w14:textId="77777777" w:rsidR="00A717E6" w:rsidRDefault="005A009E" w:rsidP="005A009E">
      <w:pPr>
        <w:pStyle w:val="WMOBodyText"/>
        <w:ind w:left="567" w:hanging="567"/>
      </w:pPr>
      <w:r>
        <w:t>(1)</w:t>
      </w:r>
      <w:r>
        <w:tab/>
      </w:r>
      <w:r w:rsidR="00A717E6">
        <w:t xml:space="preserve">To arrange for the expeditious publication of the </w:t>
      </w:r>
      <w:r w:rsidR="00A717E6" w:rsidRPr="00FF09E1">
        <w:rPr>
          <w:i/>
          <w:iCs/>
        </w:rPr>
        <w:t>Guide to Climatological Practices</w:t>
      </w:r>
      <w:r w:rsidR="00A717E6">
        <w:t xml:space="preserve"> (WMO</w:t>
      </w:r>
      <w:r w:rsidR="00FF09E1">
        <w:noBreakHyphen/>
      </w:r>
      <w:r w:rsidR="00A717E6">
        <w:t xml:space="preserve">No. 100); </w:t>
      </w:r>
    </w:p>
    <w:p w14:paraId="543F1BEE" w14:textId="77777777" w:rsidR="00A717E6" w:rsidRPr="00A717E6" w:rsidRDefault="005A009E" w:rsidP="005A009E">
      <w:pPr>
        <w:pStyle w:val="WMOBodyText"/>
        <w:ind w:left="567" w:hanging="567"/>
      </w:pPr>
      <w:r>
        <w:t>(2)</w:t>
      </w:r>
      <w:r>
        <w:tab/>
      </w:r>
      <w:r w:rsidR="00A717E6">
        <w:t xml:space="preserve">To arrange for the updating of any current WMO publication of the </w:t>
      </w:r>
      <w:r w:rsidR="00A717E6" w:rsidRPr="00FF09E1">
        <w:rPr>
          <w:i/>
          <w:iCs/>
        </w:rPr>
        <w:t>Guide to Climatological Practices</w:t>
      </w:r>
      <w:r w:rsidR="00A717E6">
        <w:t xml:space="preserve"> (WMO-No. 100);</w:t>
      </w:r>
    </w:p>
    <w:p w14:paraId="141F59D2" w14:textId="77777777" w:rsidR="00A717E6" w:rsidRPr="00A717E6" w:rsidRDefault="00A717E6" w:rsidP="0037222D">
      <w:pPr>
        <w:pStyle w:val="WMOBodyText"/>
      </w:pPr>
      <w:r>
        <w:rPr>
          <w:b/>
          <w:bCs/>
        </w:rPr>
        <w:t xml:space="preserve">Requests </w:t>
      </w:r>
      <w:r>
        <w:t>the Commission for Weather, Climate, Water and Related Environmental Services and Applications (SERCOM)</w:t>
      </w:r>
      <w:r w:rsidR="005A009E">
        <w:t xml:space="preserve"> </w:t>
      </w:r>
      <w:r>
        <w:t xml:space="preserve">to continue to ensure that the </w:t>
      </w:r>
      <w:r w:rsidRPr="00FF09E1">
        <w:rPr>
          <w:i/>
          <w:iCs/>
        </w:rPr>
        <w:t xml:space="preserve">Guide to Climatological Practices </w:t>
      </w:r>
      <w:r>
        <w:t xml:space="preserve">(WMO-No. 100) is periodically reviewed and updated as necessary in accordance with established procedures. </w:t>
      </w:r>
    </w:p>
    <w:p w14:paraId="11C59765" w14:textId="77777777" w:rsidR="0037222D" w:rsidRDefault="0037222D" w:rsidP="0037222D">
      <w:pPr>
        <w:pStyle w:val="WMOBodyText"/>
        <w:jc w:val="center"/>
      </w:pPr>
      <w:r>
        <w:rPr>
          <w:lang w:val="en-US"/>
        </w:rPr>
        <w:t>__________</w:t>
      </w:r>
    </w:p>
    <w:p w14:paraId="644DC9D1" w14:textId="77777777" w:rsidR="00176AB5" w:rsidRDefault="00176AB5" w:rsidP="001A25F0">
      <w:pPr>
        <w:pStyle w:val="WMOBodyText"/>
      </w:pPr>
    </w:p>
    <w:sectPr w:rsidR="00176AB5"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5527" w14:textId="77777777" w:rsidR="001B7144" w:rsidRDefault="001B7144">
      <w:r>
        <w:separator/>
      </w:r>
    </w:p>
    <w:p w14:paraId="29F67B55" w14:textId="77777777" w:rsidR="001B7144" w:rsidRDefault="001B7144"/>
    <w:p w14:paraId="6FE62E43" w14:textId="77777777" w:rsidR="001B7144" w:rsidRDefault="001B7144"/>
  </w:endnote>
  <w:endnote w:type="continuationSeparator" w:id="0">
    <w:p w14:paraId="7B4AAAA3" w14:textId="77777777" w:rsidR="001B7144" w:rsidRDefault="001B7144">
      <w:r>
        <w:continuationSeparator/>
      </w:r>
    </w:p>
    <w:p w14:paraId="7A8128AC" w14:textId="77777777" w:rsidR="001B7144" w:rsidRDefault="001B7144"/>
    <w:p w14:paraId="48023942" w14:textId="77777777" w:rsidR="001B7144" w:rsidRDefault="001B7144"/>
  </w:endnote>
  <w:endnote w:type="continuationNotice" w:id="1">
    <w:p w14:paraId="0664D835" w14:textId="77777777" w:rsidR="001B7144" w:rsidRDefault="001B7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800F" w14:textId="77777777" w:rsidR="001B7144" w:rsidRDefault="001B7144">
      <w:r>
        <w:separator/>
      </w:r>
    </w:p>
  </w:footnote>
  <w:footnote w:type="continuationSeparator" w:id="0">
    <w:p w14:paraId="0A66F18C" w14:textId="77777777" w:rsidR="001B7144" w:rsidRDefault="001B7144">
      <w:r>
        <w:continuationSeparator/>
      </w:r>
    </w:p>
    <w:p w14:paraId="2A4D41EE" w14:textId="77777777" w:rsidR="001B7144" w:rsidRDefault="001B7144"/>
    <w:p w14:paraId="70E71888" w14:textId="77777777" w:rsidR="001B7144" w:rsidRDefault="001B7144"/>
  </w:footnote>
  <w:footnote w:type="continuationNotice" w:id="1">
    <w:p w14:paraId="12282634" w14:textId="77777777" w:rsidR="001B7144" w:rsidRDefault="001B7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A8B2" w14:textId="77777777" w:rsidR="008B4CE8" w:rsidRDefault="00000000">
    <w:pPr>
      <w:pStyle w:val="Header"/>
    </w:pPr>
    <w:r>
      <w:rPr>
        <w:noProof/>
      </w:rPr>
      <w:pict w14:anchorId="35FEB0FE">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D8C9C8">
        <v:shape id="_x0000_s1067" type="#_x0000_m109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F49505" w14:textId="77777777" w:rsidR="00E67752" w:rsidRDefault="00E67752"/>
  <w:p w14:paraId="2005D149" w14:textId="77777777" w:rsidR="008B4CE8" w:rsidRDefault="00000000">
    <w:pPr>
      <w:pStyle w:val="Header"/>
    </w:pPr>
    <w:r>
      <w:rPr>
        <w:noProof/>
      </w:rPr>
      <w:pict w14:anchorId="45C1B866">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CC0A7B">
        <v:shape id="_x0000_s1069" type="#_x0000_m109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3AA9B9" w14:textId="77777777" w:rsidR="00E67752" w:rsidRDefault="00E67752"/>
  <w:p w14:paraId="578DEDA1" w14:textId="77777777" w:rsidR="008B4CE8" w:rsidRDefault="00000000">
    <w:pPr>
      <w:pStyle w:val="Header"/>
    </w:pPr>
    <w:r>
      <w:rPr>
        <w:noProof/>
      </w:rPr>
      <w:pict w14:anchorId="35BAD9F7">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48A4EE">
        <v:shape id="_x0000_s1071" type="#_x0000_m109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E22801" w14:textId="77777777" w:rsidR="00E67752" w:rsidRDefault="00E67752"/>
  <w:p w14:paraId="5125AB7E" w14:textId="77777777" w:rsidR="00B164DA" w:rsidRDefault="00000000">
    <w:pPr>
      <w:pStyle w:val="Header"/>
    </w:pPr>
    <w:r>
      <w:rPr>
        <w:noProof/>
      </w:rPr>
      <w:pict w14:anchorId="69EC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0;margin-top:0;width:50pt;height:50pt;z-index:251649024;visibility:hidden">
          <v:path gradientshapeok="f"/>
          <o:lock v:ext="edit" selection="t"/>
        </v:shape>
      </w:pict>
    </w:r>
    <w:r>
      <w:pict w14:anchorId="259D4368">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2FC38D">
        <v:shape id="WordPictureWatermark835936646" o:spid="_x0000_s1026" type="#_x0000_m109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30E7CD" w14:textId="77777777" w:rsidR="00230234" w:rsidRDefault="00230234"/>
  <w:p w14:paraId="483973F2" w14:textId="77777777" w:rsidR="00B164DA" w:rsidRDefault="00000000">
    <w:pPr>
      <w:pStyle w:val="Header"/>
    </w:pPr>
    <w:r>
      <w:rPr>
        <w:noProof/>
      </w:rPr>
      <w:pict w14:anchorId="4C6DB8BC">
        <v:shape id="_x0000_s1083" type="#_x0000_t75" style="position:absolute;left:0;text-align:left;margin-left:0;margin-top:0;width:50pt;height:50pt;z-index:251650048;visibility:hidden">
          <v:path gradientshapeok="f"/>
          <o:lock v:ext="edit" selection="t"/>
        </v:shape>
      </w:pict>
    </w:r>
  </w:p>
  <w:p w14:paraId="5F21E7E6" w14:textId="77777777" w:rsidR="00230234" w:rsidRDefault="00230234"/>
  <w:p w14:paraId="32CA4C5B" w14:textId="77777777" w:rsidR="00B164DA" w:rsidRDefault="00000000">
    <w:pPr>
      <w:pStyle w:val="Header"/>
    </w:pPr>
    <w:r>
      <w:rPr>
        <w:noProof/>
      </w:rPr>
      <w:pict w14:anchorId="2854ED33">
        <v:shape id="_x0000_s1082" type="#_x0000_t75" style="position:absolute;left:0;text-align:left;margin-left:0;margin-top:0;width:50pt;height:50pt;z-index:251651072;visibility:hidden">
          <v:path gradientshapeok="f"/>
          <o:lock v:ext="edit" selection="t"/>
        </v:shape>
      </w:pict>
    </w:r>
  </w:p>
  <w:p w14:paraId="15E004D2" w14:textId="77777777" w:rsidR="00230234" w:rsidRDefault="00230234"/>
  <w:p w14:paraId="4E25A3E3" w14:textId="77777777" w:rsidR="000C4A67" w:rsidRDefault="00000000">
    <w:pPr>
      <w:pStyle w:val="Header"/>
    </w:pPr>
    <w:r>
      <w:rPr>
        <w:noProof/>
      </w:rPr>
      <w:pict w14:anchorId="5D1C7C64">
        <v:shape id="_x0000_s1062" type="#_x0000_t75" style="position:absolute;left:0;text-align:left;margin-left:0;margin-top:0;width:50pt;height:50pt;z-index:251657216;visibility:hidden">
          <v:path gradientshapeok="f"/>
          <o:lock v:ext="edit" selection="t"/>
        </v:shape>
      </w:pict>
    </w:r>
    <w:r>
      <w:pict w14:anchorId="28DCF161">
        <v:shape id="_x0000_s1081" type="#_x0000_t75" style="position:absolute;left:0;text-align:left;margin-left:0;margin-top:0;width:50pt;height:50pt;z-index:251652096;visibility:hidden">
          <v:path gradientshapeok="f"/>
          <o:lock v:ext="edit" selection="t"/>
        </v:shape>
      </w:pict>
    </w:r>
  </w:p>
  <w:p w14:paraId="150D0CC4" w14:textId="77777777" w:rsidR="00B164DA" w:rsidRDefault="00B164DA"/>
  <w:p w14:paraId="30AF71C1" w14:textId="77777777" w:rsidR="00C5730F" w:rsidRDefault="00000000">
    <w:pPr>
      <w:pStyle w:val="Header"/>
    </w:pPr>
    <w:r>
      <w:rPr>
        <w:noProof/>
      </w:rPr>
      <w:pict w14:anchorId="3F24E30A">
        <v:shape id="_x0000_s1040" type="#_x0000_t75" style="position:absolute;left:0;text-align:left;margin-left:0;margin-top:0;width:50pt;height:50pt;z-index:251671552;visibility:hidden">
          <v:path gradientshapeok="f"/>
          <o:lock v:ext="edit" selection="t"/>
        </v:shape>
      </w:pict>
    </w:r>
    <w:r>
      <w:pict w14:anchorId="0526D772">
        <v:shape id="_x0000_s1059"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F02" w14:textId="7CC6CAE4" w:rsidR="00A432CD" w:rsidRDefault="00BA0B25" w:rsidP="00B72444">
    <w:pPr>
      <w:pStyle w:val="Header"/>
    </w:pPr>
    <w:r>
      <w:t>SERCOM-2/Doc. 5.5(4)</w:t>
    </w:r>
    <w:r w:rsidR="00A432CD" w:rsidRPr="00C2459D">
      <w:t xml:space="preserve">, </w:t>
    </w:r>
    <w:del w:id="37" w:author="Catherine Bezzola" w:date="2022-10-20T09:24:00Z">
      <w:r w:rsidR="00A432CD" w:rsidRPr="00C2459D" w:rsidDel="009B666A">
        <w:delText>DRAFT 1</w:delText>
      </w:r>
    </w:del>
    <w:ins w:id="38" w:author="Catherine Bezzola" w:date="2022-10-20T09:24:00Z">
      <w:r w:rsidR="009B666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3E23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001308B7">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7541F8D1">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7EF36DCC">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5BC82D1C">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29776AB5">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65456BEE">
        <v:shape id="_x0000_s1089"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4C8D5C12">
        <v:shape id="_x0000_s1088"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2AE3" w14:textId="4888FE84" w:rsidR="00C5730F" w:rsidRDefault="00000000" w:rsidP="007A7193">
    <w:pPr>
      <w:pStyle w:val="Header"/>
      <w:spacing w:after="0"/>
      <w:jc w:val="left"/>
    </w:pPr>
    <w:r>
      <w:rPr>
        <w:noProof/>
      </w:rPr>
      <w:pict w14:anchorId="58788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4624;visibility:hidden">
          <v:path gradientshapeok="f"/>
          <o:lock v:ext="edit" selection="t"/>
        </v:shape>
      </w:pict>
    </w:r>
    <w:r>
      <w:pict w14:anchorId="23466148">
        <v:shape id="_x0000_s1052" type="#_x0000_t75" style="position:absolute;margin-left:0;margin-top:0;width:50pt;height:50pt;z-index:251664384;visibility:hidden">
          <v:path gradientshapeok="f"/>
          <o:lock v:ext="edit" selection="t"/>
        </v:shape>
      </w:pict>
    </w:r>
    <w:r>
      <w:pict w14:anchorId="5E0EB9CE">
        <v:shape id="_x0000_s1051" type="#_x0000_t75" style="position:absolute;margin-left:0;margin-top:0;width:50pt;height:50pt;z-index:251670528;visibility:hidden">
          <v:path gradientshapeok="f"/>
          <o:lock v:ext="edit" selection="t"/>
        </v:shape>
      </w:pict>
    </w:r>
    <w:r>
      <w:pict w14:anchorId="75FB0BF1">
        <v:shape id="_x0000_s1064" type="#_x0000_t75" style="position:absolute;margin-left:0;margin-top:0;width:50pt;height:50pt;z-index:251655168;visibility:hidden">
          <v:path gradientshapeok="f"/>
          <o:lock v:ext="edit" selection="t"/>
        </v:shape>
      </w:pict>
    </w:r>
    <w:r>
      <w:pict w14:anchorId="3B062346">
        <v:shape id="_x0000_s1063" type="#_x0000_t75" style="position:absolute;margin-left:0;margin-top:0;width:50pt;height:50pt;z-index:251656192;visibility:hidden">
          <v:path gradientshapeok="f"/>
          <o:lock v:ext="edit" selection="t"/>
        </v:shape>
      </w:pict>
    </w:r>
    <w:r>
      <w:pict w14:anchorId="7583FEAE">
        <v:shape id="_x0000_s1087" type="#_x0000_t75" style="position:absolute;margin-left:0;margin-top:0;width:50pt;height:50pt;z-index:251646976;visibility:hidden">
          <v:path gradientshapeok="f"/>
          <o:lock v:ext="edit" selection="t"/>
        </v:shape>
      </w:pict>
    </w:r>
    <w:r>
      <w:pict w14:anchorId="7E51A8F0">
        <v:shape id="_x0000_s1086" type="#_x0000_t75" style="position:absolute;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3567"/>
        </w:tabs>
        <w:ind w:left="3567"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935426F"/>
    <w:multiLevelType w:val="hybridMultilevel"/>
    <w:tmpl w:val="9236CE18"/>
    <w:lvl w:ilvl="0" w:tplc="FBE28FC8">
      <w:start w:val="1"/>
      <w:numFmt w:val="decimal"/>
      <w:lvlText w:val="%1."/>
      <w:lvlJc w:val="left"/>
      <w:pPr>
        <w:ind w:left="720" w:hanging="360"/>
      </w:pPr>
      <w:rPr>
        <w:rFonts w:hint="default"/>
        <w:b w:val="0"/>
        <w:bC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B224A97"/>
    <w:multiLevelType w:val="hybridMultilevel"/>
    <w:tmpl w:val="2FC063AC"/>
    <w:lvl w:ilvl="0" w:tplc="0494DF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3E2E47"/>
    <w:multiLevelType w:val="hybridMultilevel"/>
    <w:tmpl w:val="9236CE18"/>
    <w:lvl w:ilvl="0" w:tplc="FBE28FC8">
      <w:start w:val="1"/>
      <w:numFmt w:val="decimal"/>
      <w:lvlText w:val="%1."/>
      <w:lvlJc w:val="left"/>
      <w:pPr>
        <w:ind w:left="720" w:hanging="360"/>
      </w:pPr>
      <w:rPr>
        <w:rFonts w:hint="default"/>
        <w:b w:val="0"/>
        <w:bC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351965">
    <w:abstractNumId w:val="32"/>
  </w:num>
  <w:num w:numId="2" w16cid:durableId="1540629016">
    <w:abstractNumId w:val="48"/>
  </w:num>
  <w:num w:numId="3" w16cid:durableId="403261134">
    <w:abstractNumId w:val="29"/>
  </w:num>
  <w:num w:numId="4" w16cid:durableId="1352032510">
    <w:abstractNumId w:val="40"/>
  </w:num>
  <w:num w:numId="5" w16cid:durableId="1551503478">
    <w:abstractNumId w:val="19"/>
  </w:num>
  <w:num w:numId="6" w16cid:durableId="1429038049">
    <w:abstractNumId w:val="24"/>
  </w:num>
  <w:num w:numId="7" w16cid:durableId="547183628">
    <w:abstractNumId w:val="20"/>
  </w:num>
  <w:num w:numId="8" w16cid:durableId="876771480">
    <w:abstractNumId w:val="33"/>
  </w:num>
  <w:num w:numId="9" w16cid:durableId="484787248">
    <w:abstractNumId w:val="23"/>
  </w:num>
  <w:num w:numId="10" w16cid:durableId="794374968">
    <w:abstractNumId w:val="22"/>
  </w:num>
  <w:num w:numId="11" w16cid:durableId="1645696100">
    <w:abstractNumId w:val="39"/>
  </w:num>
  <w:num w:numId="12" w16cid:durableId="1913469680">
    <w:abstractNumId w:val="12"/>
  </w:num>
  <w:num w:numId="13" w16cid:durableId="1401370831">
    <w:abstractNumId w:val="27"/>
  </w:num>
  <w:num w:numId="14" w16cid:durableId="2079739468">
    <w:abstractNumId w:val="44"/>
  </w:num>
  <w:num w:numId="15" w16cid:durableId="1752195834">
    <w:abstractNumId w:val="21"/>
  </w:num>
  <w:num w:numId="16" w16cid:durableId="1382166206">
    <w:abstractNumId w:val="9"/>
  </w:num>
  <w:num w:numId="17" w16cid:durableId="738480231">
    <w:abstractNumId w:val="7"/>
  </w:num>
  <w:num w:numId="18" w16cid:durableId="776684150">
    <w:abstractNumId w:val="6"/>
  </w:num>
  <w:num w:numId="19" w16cid:durableId="1419718353">
    <w:abstractNumId w:val="5"/>
  </w:num>
  <w:num w:numId="20" w16cid:durableId="331689262">
    <w:abstractNumId w:val="4"/>
  </w:num>
  <w:num w:numId="21" w16cid:durableId="1321930958">
    <w:abstractNumId w:val="8"/>
  </w:num>
  <w:num w:numId="22" w16cid:durableId="2141265665">
    <w:abstractNumId w:val="3"/>
  </w:num>
  <w:num w:numId="23" w16cid:durableId="572930485">
    <w:abstractNumId w:val="2"/>
  </w:num>
  <w:num w:numId="24" w16cid:durableId="1301954841">
    <w:abstractNumId w:val="1"/>
  </w:num>
  <w:num w:numId="25" w16cid:durableId="1103498783">
    <w:abstractNumId w:val="0"/>
  </w:num>
  <w:num w:numId="26" w16cid:durableId="2024673474">
    <w:abstractNumId w:val="46"/>
  </w:num>
  <w:num w:numId="27" w16cid:durableId="1641769966">
    <w:abstractNumId w:val="34"/>
  </w:num>
  <w:num w:numId="28" w16cid:durableId="969823266">
    <w:abstractNumId w:val="25"/>
  </w:num>
  <w:num w:numId="29" w16cid:durableId="343753656">
    <w:abstractNumId w:val="36"/>
  </w:num>
  <w:num w:numId="30" w16cid:durableId="155805088">
    <w:abstractNumId w:val="37"/>
  </w:num>
  <w:num w:numId="31" w16cid:durableId="1861578434">
    <w:abstractNumId w:val="15"/>
  </w:num>
  <w:num w:numId="32" w16cid:durableId="644160661">
    <w:abstractNumId w:val="43"/>
  </w:num>
  <w:num w:numId="33" w16cid:durableId="1939170616">
    <w:abstractNumId w:val="41"/>
  </w:num>
  <w:num w:numId="34" w16cid:durableId="1955403654">
    <w:abstractNumId w:val="26"/>
  </w:num>
  <w:num w:numId="35" w16cid:durableId="27921555">
    <w:abstractNumId w:val="28"/>
  </w:num>
  <w:num w:numId="36" w16cid:durableId="1851870636">
    <w:abstractNumId w:val="47"/>
  </w:num>
  <w:num w:numId="37" w16cid:durableId="1594169751">
    <w:abstractNumId w:val="38"/>
  </w:num>
  <w:num w:numId="38" w16cid:durableId="913276250">
    <w:abstractNumId w:val="13"/>
  </w:num>
  <w:num w:numId="39" w16cid:durableId="1214192178">
    <w:abstractNumId w:val="14"/>
  </w:num>
  <w:num w:numId="40" w16cid:durableId="321205576">
    <w:abstractNumId w:val="17"/>
  </w:num>
  <w:num w:numId="41" w16cid:durableId="596911756">
    <w:abstractNumId w:val="10"/>
  </w:num>
  <w:num w:numId="42" w16cid:durableId="1963266817">
    <w:abstractNumId w:val="45"/>
  </w:num>
  <w:num w:numId="43" w16cid:durableId="137578255">
    <w:abstractNumId w:val="18"/>
  </w:num>
  <w:num w:numId="44" w16cid:durableId="308822426">
    <w:abstractNumId w:val="31"/>
  </w:num>
  <w:num w:numId="45" w16cid:durableId="1789427105">
    <w:abstractNumId w:val="42"/>
  </w:num>
  <w:num w:numId="46" w16cid:durableId="1141265446">
    <w:abstractNumId w:val="11"/>
  </w:num>
  <w:num w:numId="47" w16cid:durableId="321550481">
    <w:abstractNumId w:val="16"/>
  </w:num>
  <w:num w:numId="48" w16cid:durableId="1742562641">
    <w:abstractNumId w:val="35"/>
  </w:num>
  <w:num w:numId="49" w16cid:durableId="142622089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H. Delju">
    <w15:presenceInfo w15:providerId="AD" w15:userId="S::ADelju@wmo.int::5e1e0ead-b531-431b-956c-3c230777068d"/>
  </w15:person>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sDQyNjcwMTUzNDdR0lEKTi0uzszPAykwrAUAtjdhSSwAAAA="/>
  </w:docVars>
  <w:rsids>
    <w:rsidRoot w:val="00BA0B25"/>
    <w:rsid w:val="00005301"/>
    <w:rsid w:val="000133EE"/>
    <w:rsid w:val="000206A8"/>
    <w:rsid w:val="00027205"/>
    <w:rsid w:val="0003137A"/>
    <w:rsid w:val="00041171"/>
    <w:rsid w:val="00041727"/>
    <w:rsid w:val="0004226F"/>
    <w:rsid w:val="00050F8E"/>
    <w:rsid w:val="000518BB"/>
    <w:rsid w:val="000538A6"/>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4A67"/>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B714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234"/>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1EC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221B"/>
    <w:rsid w:val="00371CF1"/>
    <w:rsid w:val="0037222D"/>
    <w:rsid w:val="00373128"/>
    <w:rsid w:val="003750C1"/>
    <w:rsid w:val="0038051E"/>
    <w:rsid w:val="00380AF7"/>
    <w:rsid w:val="00394A05"/>
    <w:rsid w:val="00397770"/>
    <w:rsid w:val="00397880"/>
    <w:rsid w:val="003A7016"/>
    <w:rsid w:val="003B0C08"/>
    <w:rsid w:val="003B6861"/>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94025"/>
    <w:rsid w:val="004A140B"/>
    <w:rsid w:val="004A4B47"/>
    <w:rsid w:val="004B0EC9"/>
    <w:rsid w:val="004B7BAA"/>
    <w:rsid w:val="004C2DF7"/>
    <w:rsid w:val="004C4E0B"/>
    <w:rsid w:val="004D497E"/>
    <w:rsid w:val="004E4809"/>
    <w:rsid w:val="004E4CC3"/>
    <w:rsid w:val="004E5985"/>
    <w:rsid w:val="004E6352"/>
    <w:rsid w:val="004E6460"/>
    <w:rsid w:val="004F0EF8"/>
    <w:rsid w:val="004F6B46"/>
    <w:rsid w:val="0050425E"/>
    <w:rsid w:val="00511999"/>
    <w:rsid w:val="005145D6"/>
    <w:rsid w:val="00521EA5"/>
    <w:rsid w:val="005247A4"/>
    <w:rsid w:val="00525B80"/>
    <w:rsid w:val="0053098F"/>
    <w:rsid w:val="00536B2E"/>
    <w:rsid w:val="00546D8E"/>
    <w:rsid w:val="00553738"/>
    <w:rsid w:val="00553F7E"/>
    <w:rsid w:val="0056646F"/>
    <w:rsid w:val="00571AE1"/>
    <w:rsid w:val="00581B28"/>
    <w:rsid w:val="005859C2"/>
    <w:rsid w:val="00592267"/>
    <w:rsid w:val="0059421F"/>
    <w:rsid w:val="005A009E"/>
    <w:rsid w:val="005A136D"/>
    <w:rsid w:val="005B0AE2"/>
    <w:rsid w:val="005B1F2C"/>
    <w:rsid w:val="005B5F3C"/>
    <w:rsid w:val="005C41F2"/>
    <w:rsid w:val="005D03D9"/>
    <w:rsid w:val="005D1A7E"/>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3985"/>
    <w:rsid w:val="006E4B87"/>
    <w:rsid w:val="006E766D"/>
    <w:rsid w:val="006F4B29"/>
    <w:rsid w:val="006F54A7"/>
    <w:rsid w:val="006F6CE9"/>
    <w:rsid w:val="0070517C"/>
    <w:rsid w:val="00705C9F"/>
    <w:rsid w:val="00716951"/>
    <w:rsid w:val="00720F6B"/>
    <w:rsid w:val="00730ADA"/>
    <w:rsid w:val="00732C37"/>
    <w:rsid w:val="00735D9E"/>
    <w:rsid w:val="00745A09"/>
    <w:rsid w:val="00746303"/>
    <w:rsid w:val="00751EAF"/>
    <w:rsid w:val="00754CF7"/>
    <w:rsid w:val="00755070"/>
    <w:rsid w:val="00757B0D"/>
    <w:rsid w:val="00761320"/>
    <w:rsid w:val="007651B1"/>
    <w:rsid w:val="00767CE1"/>
    <w:rsid w:val="00771A68"/>
    <w:rsid w:val="007744D2"/>
    <w:rsid w:val="00785180"/>
    <w:rsid w:val="00786136"/>
    <w:rsid w:val="007A7193"/>
    <w:rsid w:val="007B05CF"/>
    <w:rsid w:val="007C212A"/>
    <w:rsid w:val="007D5B3C"/>
    <w:rsid w:val="007E7D21"/>
    <w:rsid w:val="007E7DBD"/>
    <w:rsid w:val="007F482F"/>
    <w:rsid w:val="007F7C94"/>
    <w:rsid w:val="0080398D"/>
    <w:rsid w:val="00805174"/>
    <w:rsid w:val="00806385"/>
    <w:rsid w:val="00807CC5"/>
    <w:rsid w:val="00807ED7"/>
    <w:rsid w:val="008132BC"/>
    <w:rsid w:val="00814CC6"/>
    <w:rsid w:val="00826D53"/>
    <w:rsid w:val="008273AA"/>
    <w:rsid w:val="008309B3"/>
    <w:rsid w:val="00831751"/>
    <w:rsid w:val="00833369"/>
    <w:rsid w:val="00835B42"/>
    <w:rsid w:val="0084264F"/>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4CE8"/>
    <w:rsid w:val="008B7FC7"/>
    <w:rsid w:val="008C4337"/>
    <w:rsid w:val="008C4F06"/>
    <w:rsid w:val="008D0C90"/>
    <w:rsid w:val="008D250D"/>
    <w:rsid w:val="008E1E4A"/>
    <w:rsid w:val="008F0615"/>
    <w:rsid w:val="008F103E"/>
    <w:rsid w:val="008F1FDB"/>
    <w:rsid w:val="008F36FB"/>
    <w:rsid w:val="00902EA9"/>
    <w:rsid w:val="0090427F"/>
    <w:rsid w:val="00920506"/>
    <w:rsid w:val="0092337E"/>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06BF"/>
    <w:rsid w:val="009B666A"/>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7E6"/>
    <w:rsid w:val="00A75018"/>
    <w:rsid w:val="00A75184"/>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4DA"/>
    <w:rsid w:val="00B165E6"/>
    <w:rsid w:val="00B235DB"/>
    <w:rsid w:val="00B424D9"/>
    <w:rsid w:val="00B447C0"/>
    <w:rsid w:val="00B52510"/>
    <w:rsid w:val="00B53E53"/>
    <w:rsid w:val="00B548A2"/>
    <w:rsid w:val="00B56934"/>
    <w:rsid w:val="00B62F03"/>
    <w:rsid w:val="00B72444"/>
    <w:rsid w:val="00B93B62"/>
    <w:rsid w:val="00B953D1"/>
    <w:rsid w:val="00B96D93"/>
    <w:rsid w:val="00BA0B25"/>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5730F"/>
    <w:rsid w:val="00C62739"/>
    <w:rsid w:val="00C720A4"/>
    <w:rsid w:val="00C74F59"/>
    <w:rsid w:val="00C7611C"/>
    <w:rsid w:val="00C94097"/>
    <w:rsid w:val="00CA4269"/>
    <w:rsid w:val="00CA48CA"/>
    <w:rsid w:val="00CA7330"/>
    <w:rsid w:val="00CA7FC4"/>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67752"/>
    <w:rsid w:val="00E74332"/>
    <w:rsid w:val="00E768A9"/>
    <w:rsid w:val="00E802A2"/>
    <w:rsid w:val="00E8410F"/>
    <w:rsid w:val="00E85008"/>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9E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DA7E"/>
  <w15:docId w15:val="{C98703D0-0B40-4DFF-AFF1-DF0FE63E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46303"/>
    <w:pPr>
      <w:ind w:left="720"/>
      <w:contextualSpacing/>
    </w:pPr>
  </w:style>
  <w:style w:type="paragraph" w:styleId="Revision">
    <w:name w:val="Revision"/>
    <w:hidden/>
    <w:semiHidden/>
    <w:rsid w:val="005D1A7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activity-areas/climate/draft-fourth-edition-guide-climatological-practices-wmo-no-1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index.php?lvl=notice_display&amp;id=566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activity-areas/climate/draft-fourth-edition-guide-climatological-practices-wmo-no-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5668"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activity-areas/climate/draft-fourth-edition-guide-climatological-practices-wmo-no-1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9C7F4-7782-42DC-918F-00A745D88C9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B5549F4-539C-4523-8534-66C71C1C9262}"/>
</file>

<file path=customXml/itemProps3.xml><?xml version="1.0" encoding="utf-8"?>
<ds:datastoreItem xmlns:ds="http://schemas.openxmlformats.org/officeDocument/2006/customXml" ds:itemID="{000F1EF5-9310-42CB-968A-BDE462DFB33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C0E4D22-2E20-49EF-9928-38A8E3432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8034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Kirsty Mackay</cp:lastModifiedBy>
  <cp:revision>4</cp:revision>
  <cp:lastPrinted>2013-03-12T09:27:00Z</cp:lastPrinted>
  <dcterms:created xsi:type="dcterms:W3CDTF">2022-10-20T15:25:00Z</dcterms:created>
  <dcterms:modified xsi:type="dcterms:W3CDTF">2022-10-20T16:21:00Z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